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DB0" w14:textId="77777777" w:rsidR="00F35E4C" w:rsidRPr="00F35E4C" w:rsidRDefault="00F35E4C" w:rsidP="00F35E4C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en-GB"/>
        </w:rPr>
      </w:pPr>
      <w:bookmarkStart w:id="0" w:name="_Hlk116567992"/>
    </w:p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F35E4C" w:rsidRPr="00F35E4C" w14:paraId="70B0F104" w14:textId="77777777" w:rsidTr="00F35E4C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5B6C63C0" w14:textId="77777777" w:rsidR="00F35E4C" w:rsidRPr="00F35E4C" w:rsidRDefault="00F35E4C" w:rsidP="00F35E4C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F35E4C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F35E4C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83B9C48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F35E4C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F35E4C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4E47615D" wp14:editId="236F0D9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E766B3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F35E4C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355BB420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F35E4C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F35E4C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F35E4C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F35E4C">
              <w:rPr>
                <w:rFonts w:eastAsia="SimSun" w:cs="Verdana"/>
                <w:bCs/>
                <w:lang w:val="zh-CN"/>
              </w:rPr>
              <w:br/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F35E4C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F35E4C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F35E4C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1A19F3F6" w14:textId="0ACC0C3C" w:rsidR="00F35E4C" w:rsidRPr="00F35E4C" w:rsidRDefault="00F35E4C" w:rsidP="00F35E4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F35E4C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F35E4C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F35E4C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F35E4C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Pr="00F35E4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3.2(</w:t>
            </w:r>
            <w:r w:rsidR="001A1D5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F35E4C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F35E4C" w:rsidRPr="00C942E0" w14:paraId="446D061A" w14:textId="77777777" w:rsidTr="00F35E4C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4F1B1FB0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5E9B78E1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0D7936B1" w14:textId="77777777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F35E4C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F35E4C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7E33EDCD" w14:textId="7D3F1E43" w:rsidR="00F35E4C" w:rsidRPr="00F35E4C" w:rsidRDefault="00F35E4C" w:rsidP="00F35E4C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F35E4C"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2936D8F2" w14:textId="5E96E8D5" w:rsidR="00F35E4C" w:rsidRPr="00F35E4C" w:rsidRDefault="00F35E4C" w:rsidP="00F35E4C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F35E4C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2023.</w:t>
            </w:r>
            <w:r w:rsidR="00A51FE3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</w:t>
            </w:r>
            <w:r w:rsidRPr="00F35E4C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A51FE3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/>
              </w:rPr>
              <w:t>28</w:t>
            </w:r>
          </w:p>
          <w:p w14:paraId="382D7EFA" w14:textId="34225BB7" w:rsidR="00F35E4C" w:rsidRPr="00F35E4C" w:rsidRDefault="00A51FE3" w:rsidP="00F35E4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APPROVED</w:t>
            </w:r>
          </w:p>
        </w:tc>
      </w:tr>
    </w:tbl>
    <w:p w14:paraId="258FDFA6" w14:textId="77777777" w:rsidR="00F35E4C" w:rsidRPr="00F35E4C" w:rsidRDefault="00F35E4C" w:rsidP="00F35E4C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zh-CN"/>
        </w:rPr>
      </w:pPr>
      <w:r w:rsidRPr="00F35E4C">
        <w:rPr>
          <w:rFonts w:ascii="Microsoft YaHei" w:eastAsia="Microsoft YaHei" w:hAnsi="Microsoft YaHei" w:cs="Verdana"/>
          <w:b/>
          <w:sz w:val="20"/>
          <w:szCs w:val="20"/>
          <w:lang w:val="zh-CN"/>
        </w:rPr>
        <w:t>议题3：</w:t>
      </w:r>
      <w:r w:rsidRPr="00F35E4C">
        <w:rPr>
          <w:rFonts w:ascii="Microsoft YaHei" w:eastAsia="Microsoft YaHei" w:hAnsi="Microsoft YaHei" w:cs="Verdana"/>
          <w:b/>
          <w:sz w:val="20"/>
          <w:szCs w:val="20"/>
          <w:lang w:val="zh-CN"/>
        </w:rPr>
        <w:tab/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实施大会决定：技术事项</w:t>
      </w:r>
    </w:p>
    <w:p w14:paraId="1B83B2BB" w14:textId="77777777" w:rsidR="00F35E4C" w:rsidRPr="00F35E4C" w:rsidRDefault="00F35E4C" w:rsidP="00F35E4C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eastAsia="Microsoft YaHei" w:cs="Verdana"/>
          <w:b/>
          <w:bCs/>
          <w:sz w:val="20"/>
          <w:szCs w:val="20"/>
          <w:lang w:val="zh-CN"/>
        </w:rPr>
      </w:pPr>
      <w:r w:rsidRPr="00F35E4C">
        <w:rPr>
          <w:rFonts w:eastAsia="Microsoft YaHei" w:cs="Verdana" w:hint="eastAsia"/>
          <w:b/>
          <w:bCs/>
          <w:sz w:val="20"/>
          <w:szCs w:val="20"/>
          <w:lang w:val="zh-CN"/>
        </w:rPr>
        <w:t>议题</w:t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3.2:</w:t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ab/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长期目标</w:t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2</w:t>
      </w:r>
      <w:r w:rsidRPr="00F35E4C">
        <w:rPr>
          <w:rFonts w:eastAsia="Microsoft YaHei" w:cs="Verdana"/>
          <w:b/>
          <w:bCs/>
          <w:sz w:val="20"/>
          <w:szCs w:val="20"/>
          <w:lang w:val="zh-CN"/>
        </w:rPr>
        <w:t>：地球系统观测和预测</w:t>
      </w:r>
    </w:p>
    <w:p w14:paraId="266C7817" w14:textId="05CC389B" w:rsidR="00F35E4C" w:rsidRPr="00F35E4C" w:rsidRDefault="001A1D55" w:rsidP="00F35E4C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eastAsia="Verdana" w:cs="Verdana"/>
          <w:b/>
          <w:bCs/>
          <w:caps/>
          <w:kern w:val="32"/>
          <w:sz w:val="24"/>
          <w:szCs w:val="24"/>
          <w:lang w:val="en-GB" w:eastAsia="zh-TW"/>
        </w:rPr>
      </w:pPr>
      <w:r w:rsidRPr="001A1D55">
        <w:rPr>
          <w:rFonts w:ascii="Microsoft YaHei" w:eastAsia="Microsoft YaHei" w:hAnsi="Microsoft YaHei" w:cs="SimSun"/>
          <w:b/>
          <w:bCs/>
          <w:caps/>
          <w:kern w:val="32"/>
          <w:sz w:val="24"/>
          <w:szCs w:val="24"/>
          <w:lang w:val="zh-CN" w:eastAsia="zh-TW"/>
        </w:rPr>
        <w:t>《全球基本观测网指南》</w:t>
      </w:r>
    </w:p>
    <w:p w14:paraId="2A47E120" w14:textId="77777777" w:rsidR="00F35E4C" w:rsidRPr="00F35E4C" w:rsidRDefault="00F35E4C" w:rsidP="00F35E4C">
      <w:pPr>
        <w:tabs>
          <w:tab w:val="clear" w:pos="1134"/>
        </w:tabs>
        <w:spacing w:before="240" w:after="0" w:line="240" w:lineRule="auto"/>
        <w:jc w:val="left"/>
        <w:rPr>
          <w:rFonts w:eastAsia="Verdana" w:cs="Verdana"/>
          <w:sz w:val="20"/>
          <w:szCs w:val="20"/>
          <w:lang w:val="en-GB" w:eastAsia="zh-TW"/>
        </w:rPr>
      </w:pPr>
    </w:p>
    <w:tbl>
      <w:tblPr>
        <w:tblStyle w:val="TableGrid1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35E4C" w:rsidRPr="00F35E4C" w:rsidDel="00A51FE3" w14:paraId="2DC6AC9E" w14:textId="78600BAB" w:rsidTr="00F35E4C">
        <w:trPr>
          <w:del w:id="1" w:author="Xuan Li" w:date="2023-03-10T10:27:00Z"/>
        </w:trPr>
        <w:tc>
          <w:tcPr>
            <w:tcW w:w="5000" w:type="pct"/>
          </w:tcPr>
          <w:p w14:paraId="22944924" w14:textId="331644F4" w:rsidR="00F35E4C" w:rsidRPr="00F35E4C" w:rsidDel="00A51FE3" w:rsidRDefault="00F35E4C" w:rsidP="00F35E4C">
            <w:pPr>
              <w:tabs>
                <w:tab w:val="clear" w:pos="1134"/>
              </w:tabs>
              <w:spacing w:before="120" w:line="240" w:lineRule="auto"/>
              <w:jc w:val="center"/>
              <w:rPr>
                <w:del w:id="2" w:author="Xuan Li" w:date="2023-03-10T10:27:00Z"/>
                <w:rFonts w:ascii="Microsoft YaHei" w:eastAsia="Microsoft YaHei" w:hAnsi="Microsoft YaHei" w:cstheme="minorHAnsi"/>
                <w:b/>
                <w:bCs/>
                <w:caps/>
                <w:sz w:val="20"/>
                <w:szCs w:val="20"/>
                <w:lang w:val="en-GB" w:eastAsia="zh-TW"/>
              </w:rPr>
            </w:pPr>
            <w:del w:id="3" w:author="Xuan Li" w:date="2023-03-10T10:27:00Z">
              <w:r w:rsidRPr="00F35E4C" w:rsidDel="00A51FE3">
                <w:rPr>
                  <w:rFonts w:ascii="Microsoft YaHei" w:eastAsia="Microsoft YaHei" w:hAnsi="Microsoft YaHei" w:cs="SimSun" w:hint="eastAsia"/>
                  <w:b/>
                  <w:bCs/>
                  <w:caps/>
                  <w:sz w:val="20"/>
                  <w:szCs w:val="20"/>
                  <w:lang w:val="en-GB" w:eastAsia="zh-TW"/>
                </w:rPr>
                <w:delText>摘要</w:delText>
              </w:r>
            </w:del>
          </w:p>
        </w:tc>
      </w:tr>
      <w:tr w:rsidR="00F35E4C" w:rsidRPr="00F35E4C" w:rsidDel="00A51FE3" w14:paraId="5BE07DCF" w14:textId="2E9D7DC7" w:rsidTr="00F35E4C">
        <w:trPr>
          <w:del w:id="4" w:author="Xuan Li" w:date="2023-03-10T10:27:00Z"/>
        </w:trPr>
        <w:tc>
          <w:tcPr>
            <w:tcW w:w="5000" w:type="pct"/>
          </w:tcPr>
          <w:p w14:paraId="39D8E844" w14:textId="28C58D79" w:rsidR="00F35E4C" w:rsidRPr="00F35E4C" w:rsidDel="00A51FE3" w:rsidRDefault="00F35E4C" w:rsidP="00F35E4C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del w:id="5" w:author="Xuan Li" w:date="2023-03-10T10:27:00Z"/>
                <w:sz w:val="20"/>
                <w:szCs w:val="20"/>
                <w:lang w:val="en-GB"/>
              </w:rPr>
            </w:pPr>
            <w:del w:id="6" w:author="Xuan Li" w:date="2023-03-10T10:27:00Z">
              <w:r w:rsidRPr="00F35E4C" w:rsidDel="00A51FE3">
                <w:rPr>
                  <w:rFonts w:eastAsia="Microsoft YaHei" w:hint="eastAsia"/>
                  <w:b/>
                  <w:bCs/>
                  <w:sz w:val="20"/>
                  <w:szCs w:val="20"/>
                  <w:lang w:val="zh-CN"/>
                </w:rPr>
                <w:delText>文件提交者</w:delText>
              </w:r>
              <w:r w:rsidRPr="00F35E4C" w:rsidDel="00A51FE3">
                <w:rPr>
                  <w:rFonts w:eastAsia="Microsoft YaHei" w:hint="eastAsia"/>
                  <w:b/>
                  <w:bCs/>
                  <w:sz w:val="20"/>
                  <w:szCs w:val="20"/>
                </w:rPr>
                <w:delText>：</w:delText>
              </w:r>
              <w:r w:rsidRPr="00F35E4C" w:rsidDel="00A51FE3">
                <w:rPr>
                  <w:sz w:val="20"/>
                  <w:szCs w:val="20"/>
                  <w:lang w:val="en-GB"/>
                </w:rPr>
                <w:delText>INFCOM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/>
                </w:rPr>
                <w:delText>主席</w:delText>
              </w:r>
              <w:bookmarkStart w:id="7" w:name="_Hlk115533313"/>
              <w:bookmarkStart w:id="8" w:name="_Hlk115962627"/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/>
                </w:rPr>
                <w:delText>，关于建议</w:delText>
              </w:r>
              <w:r w:rsidR="00467387" w:rsidDel="00A51FE3">
                <w:rPr>
                  <w:color w:val="000000"/>
                  <w:sz w:val="20"/>
                  <w:szCs w:val="20"/>
                  <w:lang w:val="en-GB"/>
                </w:rPr>
                <w:delText>10</w:delText>
              </w:r>
              <w:r w:rsidRPr="00F35E4C" w:rsidDel="00A51FE3">
                <w:rPr>
                  <w:color w:val="000000"/>
                  <w:sz w:val="20"/>
                  <w:szCs w:val="20"/>
                  <w:lang w:val="en-GB"/>
                </w:rPr>
                <w:delText xml:space="preserve">(INFCOM-2) </w:delText>
              </w:r>
              <w:r w:rsidRPr="00F35E4C" w:rsidDel="00A51FE3">
                <w:rPr>
                  <w:sz w:val="20"/>
                  <w:szCs w:val="20"/>
                  <w:lang w:val="en-GB"/>
                </w:rPr>
                <w:delText xml:space="preserve">- 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/>
                </w:rPr>
                <w:delText>《</w:delText>
              </w:r>
              <w:r w:rsidR="00467387" w:rsidRPr="00467387" w:rsidDel="00A51FE3">
                <w:rPr>
                  <w:rFonts w:ascii="Microsoft YaHei" w:eastAsia="SimSun" w:hAnsi="Microsoft YaHei" w:cs="Microsoft YaHei" w:hint="eastAsia"/>
                  <w:color w:val="000000"/>
                  <w:sz w:val="20"/>
                  <w:szCs w:val="20"/>
                  <w:lang w:val="zh-CN"/>
                </w:rPr>
                <w:delText>全球基本观测网</w:delText>
              </w:r>
              <w:r w:rsidRPr="00F35E4C" w:rsidDel="00A51FE3">
                <w:rPr>
                  <w:rFonts w:ascii="SimSun" w:eastAsia="SimSun" w:hAnsi="SimSun" w:cs="SimSun" w:hint="eastAsia"/>
                  <w:color w:val="000000"/>
                  <w:sz w:val="20"/>
                  <w:szCs w:val="20"/>
                  <w:lang w:val="en-GB"/>
                </w:rPr>
                <w:delText>指南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/>
                </w:rPr>
                <w:delText>》</w:delText>
              </w:r>
              <w:bookmarkEnd w:id="7"/>
              <w:bookmarkEnd w:id="8"/>
              <w:r w:rsidR="00E12890" w:rsidDel="00A51FE3">
                <w:rPr>
                  <w:rFonts w:ascii="SimSun" w:eastAsia="SimSun" w:hAnsi="SimSun" w:cs="SimSun" w:hint="eastAsia"/>
                  <w:sz w:val="20"/>
                  <w:szCs w:val="20"/>
                  <w:lang w:val="en-GB"/>
                </w:rPr>
                <w:delText>初始版</w:delText>
              </w:r>
            </w:del>
          </w:p>
          <w:p w14:paraId="51533B63" w14:textId="4FC1BC16" w:rsidR="00F35E4C" w:rsidRPr="00F35E4C" w:rsidDel="00A51FE3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9" w:author="Xuan Li" w:date="2023-03-10T10:27:00Z"/>
                <w:rFonts w:eastAsia="Verdana" w:cs="Verdana"/>
                <w:sz w:val="20"/>
                <w:szCs w:val="20"/>
                <w:lang w:val="en-GB" w:eastAsia="zh-TW"/>
              </w:rPr>
            </w:pPr>
            <w:del w:id="10" w:author="Xuan Li" w:date="2023-03-10T10:27:00Z">
              <w:r w:rsidRPr="00F35E4C" w:rsidDel="00A51FE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zh-CN"/>
                </w:rPr>
                <w:delText>战略</w:delText>
              </w:r>
              <w:r w:rsidRPr="00F35E4C" w:rsidDel="00A51FE3">
                <w:rPr>
                  <w:rFonts w:eastAsia="Microsoft YaHei" w:cs="Verdana"/>
                  <w:b/>
                  <w:bCs/>
                  <w:sz w:val="20"/>
                  <w:szCs w:val="20"/>
                  <w:lang w:val="zh-CN"/>
                </w:rPr>
                <w:delText>目标</w:delText>
              </w:r>
              <w:r w:rsidRPr="00F35E4C" w:rsidDel="00A51FE3">
                <w:rPr>
                  <w:rFonts w:eastAsia="Microsoft YaHei" w:cs="Verdana"/>
                  <w:b/>
                  <w:bCs/>
                  <w:sz w:val="20"/>
                  <w:szCs w:val="20"/>
                  <w:lang w:val="en-GB"/>
                </w:rPr>
                <w:delText>2020–2023</w:delText>
              </w:r>
              <w:r w:rsidRPr="00F35E4C" w:rsidDel="00A51FE3">
                <w:rPr>
                  <w:rFonts w:ascii="SimSun" w:eastAsia="SimSun" w:hAnsi="SimSun" w:cs="Verdana" w:hint="eastAsia"/>
                  <w:b/>
                  <w:bCs/>
                  <w:sz w:val="20"/>
                  <w:szCs w:val="20"/>
                  <w:lang w:val="en-GB"/>
                </w:rPr>
                <w:delText>：</w:delText>
              </w:r>
              <w:r w:rsidRPr="00F35E4C" w:rsidDel="00A51FE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2.1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及其战略成果</w:delText>
              </w:r>
              <w:r w:rsidRPr="00F35E4C" w:rsidDel="00A51FE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2.1.1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和</w:delText>
              </w:r>
              <w:r w:rsidRPr="00F35E4C" w:rsidDel="00A51FE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2.1.2</w:delText>
              </w:r>
            </w:del>
          </w:p>
          <w:p w14:paraId="011A3822" w14:textId="39F339CE" w:rsidR="00F35E4C" w:rsidRPr="00F35E4C" w:rsidDel="00A51FE3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11" w:author="Xuan Li" w:date="2023-03-10T10:27:00Z"/>
                <w:rFonts w:eastAsia="Verdana" w:cs="Verdana"/>
                <w:sz w:val="20"/>
                <w:szCs w:val="20"/>
                <w:lang w:val="en-GB" w:eastAsia="zh-TW"/>
              </w:rPr>
            </w:pPr>
            <w:del w:id="12" w:author="Xuan Li" w:date="2023-03-10T10:27:00Z">
              <w:r w:rsidRPr="00F35E4C" w:rsidDel="00A51FE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zh-CN" w:eastAsia="zh-TW"/>
                </w:rPr>
                <w:delText>所涉财务和行政问题</w:delText>
              </w:r>
              <w:r w:rsidRPr="00F35E4C" w:rsidDel="00A51FE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 w:eastAsia="zh-TW"/>
                </w:rPr>
                <w:delText>：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在</w:delText>
              </w:r>
              <w:r w:rsidR="00FF2C83" w:rsidRPr="00F35E4C" w:rsidDel="00A51FE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2020–2023</w:delText>
              </w:r>
              <w:r w:rsidR="00FF2C83" w:rsidDel="00A51FE3">
                <w:rPr>
                  <w:rFonts w:ascii="Microsoft YaHei" w:eastAsia="Microsoft YaHei" w:hAnsi="Microsoft YaHei" w:cs="Microsoft YaHei" w:hint="eastAsia"/>
                  <w:sz w:val="20"/>
                  <w:szCs w:val="20"/>
                  <w:lang w:val="en-GB" w:eastAsia="zh-TW"/>
                </w:rPr>
                <w:delText>年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战略和</w:delText>
              </w:r>
              <w:r w:rsidR="00E12890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运行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计划</w:delText>
              </w:r>
              <w:r w:rsidRPr="00F35E4C" w:rsidDel="00A51FE3">
                <w:rPr>
                  <w:rFonts w:ascii="SimSun" w:eastAsia="SimSun" w:hAnsi="SimSun" w:cs="Verdana" w:hint="eastAsia"/>
                  <w:sz w:val="20"/>
                  <w:szCs w:val="20"/>
                  <w:lang w:val="en-GB" w:eastAsia="zh-TW"/>
                </w:rPr>
                <w:delText>范围内，并将反映在</w:delText>
              </w:r>
              <w:r w:rsidR="00FF2C83" w:rsidRPr="00F35E4C" w:rsidDel="00A51FE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2024–2027</w:delText>
              </w:r>
              <w:r w:rsidR="00FF2C83" w:rsidDel="00A51FE3">
                <w:rPr>
                  <w:rFonts w:ascii="Microsoft YaHei" w:eastAsia="Microsoft YaHei" w:hAnsi="Microsoft YaHei" w:cs="Microsoft YaHei" w:hint="eastAsia"/>
                  <w:sz w:val="20"/>
                  <w:szCs w:val="20"/>
                  <w:lang w:val="en-GB" w:eastAsia="zh-TW"/>
                </w:rPr>
                <w:delText>年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战略和</w:delText>
              </w:r>
              <w:r w:rsidR="00E12890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运行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计划</w:delText>
              </w:r>
              <w:r w:rsidRPr="00F35E4C" w:rsidDel="00A51FE3">
                <w:rPr>
                  <w:rFonts w:ascii="SimSun" w:eastAsia="SimSun" w:hAnsi="SimSun" w:cs="Verdana" w:hint="eastAsia"/>
                  <w:sz w:val="20"/>
                  <w:szCs w:val="20"/>
                  <w:lang w:val="en-GB" w:eastAsia="zh-TW"/>
                </w:rPr>
                <w:delText>中</w:delText>
              </w:r>
            </w:del>
          </w:p>
          <w:p w14:paraId="65E82ACB" w14:textId="1BEB25CC" w:rsidR="00F35E4C" w:rsidRPr="00F35E4C" w:rsidDel="00A51FE3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13" w:author="Xuan Li" w:date="2023-03-10T10:27:00Z"/>
                <w:rFonts w:eastAsia="Verdana" w:cs="Verdana"/>
                <w:sz w:val="20"/>
                <w:szCs w:val="20"/>
                <w:lang w:val="en-GB" w:eastAsia="zh-TW"/>
              </w:rPr>
            </w:pPr>
            <w:del w:id="14" w:author="Xuan Li" w:date="2023-03-10T10:27:00Z">
              <w:r w:rsidRPr="00F35E4C" w:rsidDel="00A51FE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zh-CN"/>
                </w:rPr>
                <w:delText>关键实施者</w:delText>
              </w:r>
              <w:r w:rsidRPr="00F35E4C" w:rsidDel="00A51FE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/>
                </w:rPr>
                <w:delText>：</w:delText>
              </w:r>
              <w:r w:rsidRPr="00F35E4C" w:rsidDel="00A51FE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INFCOM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和</w:delText>
              </w:r>
              <w:r w:rsidRPr="00F35E4C" w:rsidDel="00A51FE3">
                <w:rPr>
                  <w:rFonts w:eastAsia="Verdana" w:cs="Verdana" w:hint="eastAsia"/>
                  <w:sz w:val="20"/>
                  <w:szCs w:val="20"/>
                  <w:lang w:val="en-GB" w:eastAsia="zh-TW"/>
                </w:rPr>
                <w:delText>W</w:delText>
              </w:r>
              <w:r w:rsidRPr="00F35E4C" w:rsidDel="00A51FE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MO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会员</w:delText>
              </w:r>
            </w:del>
          </w:p>
          <w:p w14:paraId="16BEA1AA" w14:textId="4EE21323" w:rsidR="00F35E4C" w:rsidRPr="00F35E4C" w:rsidDel="00A51FE3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15" w:author="Xuan Li" w:date="2023-03-10T10:27:00Z"/>
                <w:rFonts w:eastAsia="Verdana" w:cs="Verdana"/>
                <w:sz w:val="20"/>
                <w:szCs w:val="20"/>
                <w:lang w:val="en-GB" w:eastAsia="zh-TW"/>
              </w:rPr>
            </w:pPr>
            <w:del w:id="16" w:author="Xuan Li" w:date="2023-03-10T10:27:00Z">
              <w:r w:rsidRPr="00F35E4C" w:rsidDel="00A51FE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zh-CN"/>
                </w:rPr>
                <w:delText>时间框架</w:delText>
              </w:r>
              <w:r w:rsidRPr="00F35E4C" w:rsidDel="00A51FE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/>
                </w:rPr>
                <w:delText>：</w:delText>
              </w:r>
              <w:r w:rsidRPr="00F35E4C" w:rsidDel="00A51FE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2023–2027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年</w:delText>
              </w:r>
            </w:del>
          </w:p>
          <w:p w14:paraId="2A4CB5A0" w14:textId="0F0E31E9" w:rsidR="00F35E4C" w:rsidRPr="00F35E4C" w:rsidDel="00A51FE3" w:rsidRDefault="00F35E4C" w:rsidP="00F35E4C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17" w:author="Xuan Li" w:date="2023-03-10T10:27:00Z"/>
                <w:rFonts w:eastAsiaTheme="minorEastAsia" w:cs="Verdana"/>
                <w:sz w:val="20"/>
                <w:szCs w:val="20"/>
                <w:lang w:val="en-GB" w:eastAsia="zh-TW"/>
              </w:rPr>
            </w:pPr>
            <w:del w:id="18" w:author="Xuan Li" w:date="2023-03-10T10:27:00Z">
              <w:r w:rsidRPr="00F35E4C" w:rsidDel="00A51FE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zh-CN"/>
                </w:rPr>
                <w:delText>预期行动</w:delText>
              </w:r>
              <w:r w:rsidRPr="00F35E4C" w:rsidDel="00A51FE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/>
                </w:rPr>
                <w:delText>：</w:delText>
              </w:r>
              <w:r w:rsidRPr="00F35E4C" w:rsidDel="00A51FE3">
                <w:rPr>
                  <w:rFonts w:ascii="SimSun" w:eastAsia="SimSun" w:hAnsi="SimSun" w:cs="SimSun" w:hint="eastAsia"/>
                  <w:sz w:val="20"/>
                  <w:szCs w:val="20"/>
                  <w:lang w:val="en-GB" w:eastAsia="zh-TW"/>
                </w:rPr>
                <w:delText>通过该决议草案</w:delText>
              </w:r>
            </w:del>
          </w:p>
        </w:tc>
      </w:tr>
    </w:tbl>
    <w:p w14:paraId="50A8F63B" w14:textId="4E29C9AE" w:rsidR="00FC7D36" w:rsidDel="00A51FE3" w:rsidRDefault="00FC7D36" w:rsidP="00BC488C">
      <w:pPr>
        <w:pStyle w:val="Heading1"/>
        <w:rPr>
          <w:del w:id="19" w:author="Xuan Li" w:date="2023-03-10T10:27:00Z"/>
          <w:rFonts w:eastAsia="Microsoft YaHei"/>
          <w:lang w:val="zh-CN" w:eastAsia="zh-CN"/>
        </w:rPr>
      </w:pPr>
    </w:p>
    <w:p w14:paraId="47EFF1CE" w14:textId="709CF6FC" w:rsidR="00FC7D36" w:rsidDel="00A51FE3" w:rsidRDefault="00FC7D36" w:rsidP="00E66F15">
      <w:pPr>
        <w:pStyle w:val="WMOBodyText"/>
        <w:rPr>
          <w:del w:id="20" w:author="Xuan Li" w:date="2023-03-10T10:27:00Z"/>
          <w:kern w:val="32"/>
          <w:sz w:val="24"/>
          <w:szCs w:val="24"/>
          <w:lang w:eastAsia="zh-CN"/>
        </w:rPr>
      </w:pPr>
      <w:del w:id="21" w:author="Xuan Li" w:date="2023-03-10T10:27:00Z">
        <w:r w:rsidDel="00A51FE3">
          <w:rPr>
            <w:lang w:eastAsia="zh-CN"/>
          </w:rPr>
          <w:br w:type="page"/>
        </w:r>
      </w:del>
    </w:p>
    <w:p w14:paraId="1326690A" w14:textId="7CFB18B6" w:rsidR="00BC488C" w:rsidRPr="00B10C52" w:rsidRDefault="00BC488C" w:rsidP="00BC488C">
      <w:pPr>
        <w:pStyle w:val="Heading1"/>
        <w:rPr>
          <w:rFonts w:eastAsia="Microsoft YaHei"/>
          <w:lang w:eastAsia="zh-CN"/>
        </w:rPr>
      </w:pPr>
      <w:r w:rsidRPr="00B10C52">
        <w:rPr>
          <w:rFonts w:eastAsia="Microsoft YaHei"/>
          <w:lang w:val="zh-CN" w:eastAsia="zh-CN"/>
        </w:rPr>
        <w:lastRenderedPageBreak/>
        <w:t>总体考虑</w:t>
      </w:r>
    </w:p>
    <w:p w14:paraId="43984D65" w14:textId="77777777" w:rsidR="00BC488C" w:rsidRPr="00B10C52" w:rsidRDefault="00BC488C" w:rsidP="00BC488C">
      <w:pPr>
        <w:pStyle w:val="WMOBodyText"/>
        <w:rPr>
          <w:rFonts w:eastAsia="Microsoft YaHei"/>
          <w:b/>
          <w:bCs/>
          <w:lang w:eastAsia="zh-CN"/>
        </w:rPr>
      </w:pPr>
      <w:r w:rsidRPr="00B10C52">
        <w:rPr>
          <w:rFonts w:eastAsia="Microsoft YaHei"/>
          <w:b/>
          <w:bCs/>
          <w:lang w:val="zh-CN" w:eastAsia="zh-CN"/>
        </w:rPr>
        <w:t>简介</w:t>
      </w:r>
    </w:p>
    <w:p w14:paraId="44DDEE56" w14:textId="093306DC" w:rsidR="003D0005" w:rsidRPr="00A90B3F" w:rsidRDefault="000D40F3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A90B3F">
        <w:rPr>
          <w:rFonts w:eastAsia="SimSun"/>
          <w:lang w:eastAsia="zh-CN"/>
        </w:rPr>
        <w:t>1.</w:t>
      </w:r>
      <w:r w:rsidRPr="00A90B3F">
        <w:rPr>
          <w:rFonts w:eastAsia="SimSun"/>
          <w:lang w:eastAsia="zh-CN"/>
        </w:rPr>
        <w:tab/>
      </w:r>
      <w:r w:rsidR="00BC488C" w:rsidRPr="00A90B3F">
        <w:rPr>
          <w:rFonts w:eastAsia="SimSun"/>
          <w:lang w:val="zh-CN" w:eastAsia="zh-CN"/>
        </w:rPr>
        <w:t>通过</w:t>
      </w:r>
      <w:r w:rsidR="00B10C52">
        <w:rPr>
          <w:rFonts w:eastAsia="SimSun" w:hint="eastAsia"/>
          <w:lang w:val="zh-CN" w:eastAsia="zh-CN"/>
        </w:rPr>
        <w:t>“</w:t>
      </w:r>
      <w:hyperlink r:id="rId12" w:anchor="page=24" w:history="1">
        <w:r w:rsidR="00A771F6" w:rsidRPr="00D9411D">
          <w:rPr>
            <w:rStyle w:val="Hyperlink"/>
            <w:rFonts w:eastAsia="SimSun"/>
            <w:lang w:val="zh-CN" w:eastAsia="zh-CN"/>
          </w:rPr>
          <w:t>决议</w:t>
        </w:r>
        <w:r w:rsidR="00A771F6" w:rsidRPr="00D9411D">
          <w:rPr>
            <w:rStyle w:val="Hyperlink"/>
            <w:rFonts w:eastAsia="SimSun"/>
            <w:lang w:val="zh-CN" w:eastAsia="zh-CN"/>
          </w:rPr>
          <w:t>2 (Cg-Ext.(2021))</w:t>
        </w:r>
      </w:hyperlink>
      <w:r w:rsidR="00BC488C" w:rsidRPr="00A90B3F">
        <w:rPr>
          <w:rFonts w:eastAsia="SimSun"/>
          <w:lang w:val="zh-CN" w:eastAsia="zh-CN"/>
        </w:rPr>
        <w:t xml:space="preserve"> – </w:t>
      </w:r>
      <w:r w:rsidR="00BC488C" w:rsidRPr="00A90B3F">
        <w:rPr>
          <w:rFonts w:eastAsia="SimSun"/>
          <w:lang w:val="zh-CN" w:eastAsia="zh-CN"/>
        </w:rPr>
        <w:t>修订与建立全球基本观测网有关的技术规则</w:t>
      </w:r>
      <w:r w:rsidR="00B10C52">
        <w:rPr>
          <w:rFonts w:eastAsia="SimSun" w:hint="eastAsia"/>
          <w:lang w:val="zh-CN" w:eastAsia="zh-CN"/>
        </w:rPr>
        <w:t>”</w:t>
      </w:r>
      <w:r w:rsidR="00BC488C" w:rsidRPr="00A90B3F">
        <w:rPr>
          <w:rFonts w:eastAsia="SimSun"/>
          <w:lang w:val="zh-CN" w:eastAsia="zh-CN"/>
        </w:rPr>
        <w:t>，大会决定</w:t>
      </w:r>
      <w:r w:rsidR="002D6750">
        <w:rPr>
          <w:rFonts w:eastAsia="SimSun" w:hint="eastAsia"/>
          <w:lang w:val="zh-CN" w:eastAsia="zh-CN"/>
        </w:rPr>
        <w:t>有关</w:t>
      </w:r>
      <w:r w:rsidR="00BC488C" w:rsidRPr="00A90B3F">
        <w:rPr>
          <w:rFonts w:eastAsia="SimSun"/>
          <w:lang w:val="zh-CN" w:eastAsia="zh-CN"/>
        </w:rPr>
        <w:t>全球基本观测网</w:t>
      </w:r>
      <w:r w:rsidR="00BC488C" w:rsidRPr="00A90B3F">
        <w:rPr>
          <w:rFonts w:eastAsia="SimSun"/>
          <w:lang w:val="zh-CN" w:eastAsia="zh-CN"/>
        </w:rPr>
        <w:t>(GBON)</w:t>
      </w:r>
      <w:r w:rsidR="00BC488C" w:rsidRPr="00A90B3F">
        <w:rPr>
          <w:rFonts w:eastAsia="SimSun"/>
          <w:lang w:val="zh-CN" w:eastAsia="zh-CN"/>
        </w:rPr>
        <w:t>的技术规则于</w:t>
      </w:r>
      <w:r w:rsidR="00BC488C" w:rsidRPr="00A90B3F">
        <w:rPr>
          <w:rFonts w:eastAsia="SimSun"/>
          <w:lang w:val="zh-CN" w:eastAsia="zh-CN"/>
        </w:rPr>
        <w:t>2023</w:t>
      </w:r>
      <w:r w:rsidR="00BC488C" w:rsidRPr="00A90B3F">
        <w:rPr>
          <w:rFonts w:eastAsia="SimSun"/>
          <w:lang w:val="zh-CN" w:eastAsia="zh-CN"/>
        </w:rPr>
        <w:t>年</w:t>
      </w:r>
      <w:r w:rsidR="00BC488C" w:rsidRPr="00A90B3F">
        <w:rPr>
          <w:rFonts w:eastAsia="SimSun"/>
          <w:lang w:val="zh-CN" w:eastAsia="zh-CN"/>
        </w:rPr>
        <w:t>1</w:t>
      </w:r>
      <w:r w:rsidR="00BC488C" w:rsidRPr="00A90B3F">
        <w:rPr>
          <w:rFonts w:eastAsia="SimSun"/>
          <w:lang w:val="zh-CN" w:eastAsia="zh-CN"/>
        </w:rPr>
        <w:t>月</w:t>
      </w:r>
      <w:r w:rsidR="00BC488C" w:rsidRPr="00A90B3F">
        <w:rPr>
          <w:rFonts w:eastAsia="SimSun"/>
          <w:lang w:val="zh-CN" w:eastAsia="zh-CN"/>
        </w:rPr>
        <w:t>1</w:t>
      </w:r>
      <w:r w:rsidR="00BC488C" w:rsidRPr="00A90B3F">
        <w:rPr>
          <w:rFonts w:eastAsia="SimSun"/>
          <w:lang w:val="zh-CN" w:eastAsia="zh-CN"/>
        </w:rPr>
        <w:t>日</w:t>
      </w:r>
      <w:r w:rsidR="002D6750">
        <w:rPr>
          <w:rFonts w:eastAsia="SimSun" w:hint="eastAsia"/>
          <w:lang w:val="zh-CN" w:eastAsia="zh-CN"/>
        </w:rPr>
        <w:t>起</w:t>
      </w:r>
      <w:r w:rsidR="00BC488C" w:rsidRPr="00A90B3F">
        <w:rPr>
          <w:rFonts w:eastAsia="SimSun"/>
          <w:lang w:val="zh-CN" w:eastAsia="zh-CN"/>
        </w:rPr>
        <w:t>生效，并特别要求基础设施委员会制定必要的技术指导材料、流程和程序，以确保迅速、有效地实施</w:t>
      </w:r>
      <w:r w:rsidR="00BC488C" w:rsidRPr="00A90B3F">
        <w:rPr>
          <w:rFonts w:eastAsia="SimSun"/>
          <w:lang w:val="zh-CN" w:eastAsia="zh-CN"/>
        </w:rPr>
        <w:t>GBON</w:t>
      </w:r>
      <w:r w:rsidR="00BC488C" w:rsidRPr="00A90B3F">
        <w:rPr>
          <w:rFonts w:eastAsia="SimSun"/>
          <w:lang w:val="zh-CN" w:eastAsia="zh-CN"/>
        </w:rPr>
        <w:t>，并为</w:t>
      </w:r>
      <w:r w:rsidR="00BC488C" w:rsidRPr="00A90B3F">
        <w:rPr>
          <w:rFonts w:eastAsia="SimSun"/>
          <w:lang w:val="zh-CN" w:eastAsia="zh-CN"/>
        </w:rPr>
        <w:t>GBON</w:t>
      </w:r>
      <w:r w:rsidR="00BC488C" w:rsidRPr="00A90B3F">
        <w:rPr>
          <w:rFonts w:eastAsia="SimSun"/>
          <w:lang w:val="zh-CN" w:eastAsia="zh-CN"/>
        </w:rPr>
        <w:t>的性能和合规性有效监测做好准备。</w:t>
      </w:r>
      <w:r w:rsidR="00BC488C" w:rsidRPr="00C67C91">
        <w:rPr>
          <w:rFonts w:eastAsia="SimSun"/>
          <w:i/>
          <w:iCs/>
          <w:lang w:val="zh-CN" w:eastAsia="zh-CN"/>
        </w:rPr>
        <w:t>[</w:t>
      </w:r>
      <w:r w:rsidR="00BC488C" w:rsidRPr="00536139">
        <w:rPr>
          <w:rFonts w:eastAsia="SimSun"/>
          <w:i/>
          <w:iCs/>
          <w:lang w:val="zh-CN" w:eastAsia="zh-CN"/>
        </w:rPr>
        <w:t>详细信息</w:t>
      </w:r>
      <w:r w:rsidR="00E17E7C" w:rsidRPr="00E17E7C">
        <w:rPr>
          <w:rFonts w:eastAsia="SimSun"/>
          <w:i/>
          <w:iCs/>
          <w:lang w:val="en-US" w:eastAsia="zh-CN"/>
        </w:rPr>
        <w:t>见</w:t>
      </w:r>
      <w:r w:rsidR="00536139">
        <w:rPr>
          <w:rFonts w:eastAsia="SimSun" w:hint="eastAsia"/>
          <w:i/>
          <w:iCs/>
          <w:lang w:val="en-US" w:eastAsia="zh-CN"/>
        </w:rPr>
        <w:t>“</w:t>
      </w:r>
      <w:r w:rsidR="00C942E0">
        <w:fldChar w:fldCharType="begin"/>
      </w:r>
      <w:r w:rsidR="00C942E0">
        <w:rPr>
          <w:lang w:eastAsia="zh-CN"/>
        </w:rPr>
        <w:instrText xml:space="preserve"> HYPERLINK 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</w:instrText>
      </w:r>
      <w:r w:rsidR="00C942E0">
        <w:fldChar w:fldCharType="separate"/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EC-76/</w:t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文件</w:t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3.2(1)</w:t>
      </w:r>
      <w:r w:rsidR="00C942E0">
        <w:rPr>
          <w:rStyle w:val="Hyperlink"/>
          <w:rFonts w:eastAsia="SimSun"/>
          <w:i/>
          <w:iCs/>
          <w:lang w:val="en-US" w:eastAsia="zh-CN"/>
        </w:rPr>
        <w:fldChar w:fldCharType="end"/>
      </w:r>
      <w:r w:rsidR="00E17E7C" w:rsidRPr="00E17E7C">
        <w:rPr>
          <w:rFonts w:eastAsia="SimSun"/>
          <w:i/>
          <w:iCs/>
          <w:lang w:val="en-US" w:eastAsia="zh-CN"/>
        </w:rPr>
        <w:t xml:space="preserve"> -</w:t>
      </w:r>
      <w:r w:rsidR="004462EF">
        <w:rPr>
          <w:rFonts w:eastAsia="SimSun"/>
          <w:i/>
          <w:iCs/>
          <w:lang w:val="en-US" w:eastAsia="zh-CN"/>
        </w:rPr>
        <w:t xml:space="preserve"> </w:t>
      </w:r>
      <w:r w:rsidR="00E17E7C" w:rsidRPr="00E17E7C">
        <w:rPr>
          <w:rFonts w:eastAsia="SimSun"/>
          <w:i/>
          <w:iCs/>
          <w:lang w:val="en-US" w:eastAsia="zh-CN"/>
        </w:rPr>
        <w:t>对《</w:t>
      </w:r>
      <w:r w:rsidR="00E17E7C" w:rsidRPr="00E17E7C">
        <w:rPr>
          <w:rFonts w:eastAsia="SimSun"/>
          <w:i/>
          <w:iCs/>
          <w:lang w:val="en-US" w:eastAsia="zh-CN"/>
        </w:rPr>
        <w:t>WMO</w:t>
      </w:r>
      <w:r w:rsidR="00E17E7C" w:rsidRPr="00E17E7C">
        <w:rPr>
          <w:rFonts w:eastAsia="SimSun"/>
          <w:i/>
          <w:iCs/>
          <w:lang w:val="en-US" w:eastAsia="zh-CN"/>
        </w:rPr>
        <w:t>全球综合观测系统手册》</w:t>
      </w:r>
      <w:r w:rsidR="00E17E7C" w:rsidRPr="00E17E7C">
        <w:rPr>
          <w:rFonts w:eastAsia="SimSun"/>
          <w:i/>
          <w:iCs/>
          <w:lang w:val="en-US" w:eastAsia="zh-CN"/>
        </w:rPr>
        <w:t>(WMO-No. 1160)</w:t>
      </w:r>
      <w:r w:rsidR="00E17E7C" w:rsidRPr="00E17E7C">
        <w:rPr>
          <w:rFonts w:eastAsia="SimSun"/>
          <w:i/>
          <w:iCs/>
          <w:lang w:val="en-US" w:eastAsia="zh-CN"/>
        </w:rPr>
        <w:t>的修订</w:t>
      </w:r>
      <w:r w:rsidR="00536139">
        <w:rPr>
          <w:rFonts w:eastAsia="SimSun" w:hint="eastAsia"/>
          <w:i/>
          <w:iCs/>
          <w:lang w:val="en-US" w:eastAsia="zh-CN"/>
        </w:rPr>
        <w:t>”</w:t>
      </w:r>
      <w:r w:rsidR="00E17E7C" w:rsidRPr="00E17E7C">
        <w:rPr>
          <w:rFonts w:eastAsia="SimSun"/>
          <w:i/>
          <w:iCs/>
          <w:lang w:val="en-US" w:eastAsia="zh-CN"/>
        </w:rPr>
        <w:t>和关于</w:t>
      </w:r>
      <w:r w:rsidR="00E17E7C" w:rsidRPr="00E17E7C">
        <w:rPr>
          <w:rFonts w:eastAsia="SimSun"/>
          <w:i/>
          <w:iCs/>
          <w:lang w:val="en-US" w:eastAsia="zh-CN"/>
        </w:rPr>
        <w:t>GBON</w:t>
      </w:r>
      <w:r w:rsidR="00E17E7C" w:rsidRPr="00E17E7C">
        <w:rPr>
          <w:rFonts w:eastAsia="SimSun"/>
          <w:i/>
          <w:iCs/>
          <w:lang w:val="en-US" w:eastAsia="zh-CN"/>
        </w:rPr>
        <w:t>台站指定流程的新的附录</w:t>
      </w:r>
      <w:r w:rsidR="00E17E7C" w:rsidRPr="00E17E7C">
        <w:rPr>
          <w:rFonts w:eastAsia="SimSun"/>
          <w:i/>
          <w:iCs/>
          <w:lang w:val="en-US" w:eastAsia="zh-CN"/>
        </w:rPr>
        <w:t>3.1</w:t>
      </w:r>
      <w:r w:rsidR="00E17E7C" w:rsidRPr="00E17E7C">
        <w:rPr>
          <w:rFonts w:eastAsia="SimSun"/>
          <w:i/>
          <w:iCs/>
          <w:lang w:val="en-US" w:eastAsia="zh-CN"/>
        </w:rPr>
        <w:t>，以及</w:t>
      </w:r>
      <w:r w:rsidR="00536139">
        <w:rPr>
          <w:rFonts w:eastAsia="SimSun" w:hint="eastAsia"/>
          <w:i/>
          <w:iCs/>
          <w:lang w:val="en-US" w:eastAsia="zh-CN"/>
        </w:rPr>
        <w:t>“</w:t>
      </w:r>
      <w:r w:rsidR="00C942E0">
        <w:fldChar w:fldCharType="begin"/>
      </w:r>
      <w:r w:rsidR="00C942E0">
        <w:rPr>
          <w:lang w:eastAsia="zh-CN"/>
        </w:rPr>
        <w:instrText xml:space="preserve"> HYPERLINK 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</w:instrText>
      </w:r>
      <w:r w:rsidR="00C942E0">
        <w:fldChar w:fldCharType="separate"/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EC-76/</w:t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文件</w:t>
      </w:r>
      <w:r w:rsidR="00E17E7C" w:rsidRPr="004462EF">
        <w:rPr>
          <w:rStyle w:val="Hyperlink"/>
          <w:rFonts w:eastAsia="SimSun"/>
          <w:i/>
          <w:iCs/>
          <w:lang w:val="en-US" w:eastAsia="zh-CN"/>
        </w:rPr>
        <w:t>3.2(2)</w:t>
      </w:r>
      <w:r w:rsidR="00C942E0">
        <w:rPr>
          <w:rStyle w:val="Hyperlink"/>
          <w:rFonts w:eastAsia="SimSun"/>
          <w:i/>
          <w:iCs/>
          <w:lang w:val="en-US" w:eastAsia="zh-CN"/>
        </w:rPr>
        <w:fldChar w:fldCharType="end"/>
      </w:r>
      <w:r w:rsidR="00E17E7C" w:rsidRPr="00E17E7C">
        <w:rPr>
          <w:rFonts w:eastAsia="SimSun"/>
          <w:i/>
          <w:iCs/>
          <w:lang w:val="en-US" w:eastAsia="zh-CN"/>
        </w:rPr>
        <w:t xml:space="preserve"> -</w:t>
      </w:r>
      <w:r w:rsidR="00E17E7C" w:rsidRPr="00E17E7C">
        <w:rPr>
          <w:rFonts w:eastAsia="SimSun"/>
          <w:i/>
          <w:iCs/>
          <w:lang w:val="en-US" w:eastAsia="zh-CN"/>
        </w:rPr>
        <w:t>《</w:t>
      </w:r>
      <w:r w:rsidR="00E17E7C" w:rsidRPr="00E17E7C">
        <w:rPr>
          <w:rFonts w:eastAsia="SimSun"/>
          <w:i/>
          <w:iCs/>
          <w:lang w:val="en-US" w:eastAsia="zh-CN"/>
        </w:rPr>
        <w:t>WMO</w:t>
      </w:r>
      <w:r w:rsidR="00E17E7C" w:rsidRPr="00E17E7C">
        <w:rPr>
          <w:rFonts w:eastAsia="SimSun"/>
          <w:i/>
          <w:iCs/>
          <w:lang w:val="en-US" w:eastAsia="zh-CN"/>
        </w:rPr>
        <w:t>全球综合观测系统指南》</w:t>
      </w:r>
      <w:r w:rsidR="00E17E7C" w:rsidRPr="00E17E7C">
        <w:rPr>
          <w:rFonts w:eastAsia="SimSun"/>
          <w:i/>
          <w:iCs/>
          <w:lang w:val="en-US" w:eastAsia="zh-CN"/>
        </w:rPr>
        <w:t>(WMO-No. 1165)</w:t>
      </w:r>
      <w:r w:rsidR="00C67C91">
        <w:rPr>
          <w:rFonts w:eastAsia="SimSun" w:hint="eastAsia"/>
          <w:i/>
          <w:iCs/>
          <w:lang w:val="en-US" w:eastAsia="zh-CN"/>
        </w:rPr>
        <w:t>”</w:t>
      </w:r>
      <w:r w:rsidR="00E17E7C" w:rsidRPr="00E17E7C">
        <w:rPr>
          <w:rFonts w:eastAsia="SimSun"/>
          <w:i/>
          <w:iCs/>
          <w:lang w:val="en-US" w:eastAsia="zh-CN"/>
        </w:rPr>
        <w:t>与</w:t>
      </w:r>
      <w:r w:rsidR="00E17E7C" w:rsidRPr="00E17E7C">
        <w:rPr>
          <w:rFonts w:eastAsia="SimSun"/>
          <w:i/>
          <w:iCs/>
          <w:lang w:val="en-US" w:eastAsia="zh-CN"/>
        </w:rPr>
        <w:t>GBON</w:t>
      </w:r>
      <w:r w:rsidR="00E17E7C" w:rsidRPr="00E17E7C">
        <w:rPr>
          <w:rFonts w:eastAsia="SimSun"/>
          <w:i/>
          <w:iCs/>
          <w:lang w:val="en-US" w:eastAsia="zh-CN"/>
        </w:rPr>
        <w:t>有关的第</w:t>
      </w:r>
      <w:r w:rsidR="00E17E7C" w:rsidRPr="00E17E7C">
        <w:rPr>
          <w:rFonts w:eastAsia="SimSun"/>
          <w:i/>
          <w:iCs/>
          <w:lang w:val="en-US" w:eastAsia="zh-CN"/>
        </w:rPr>
        <w:t>6</w:t>
      </w:r>
      <w:r w:rsidR="00E17E7C" w:rsidRPr="00E17E7C">
        <w:rPr>
          <w:rFonts w:eastAsia="SimSun"/>
          <w:i/>
          <w:iCs/>
          <w:lang w:val="en-US" w:eastAsia="zh-CN"/>
        </w:rPr>
        <w:t>章和第</w:t>
      </w:r>
      <w:r w:rsidR="00E17E7C" w:rsidRPr="00E17E7C">
        <w:rPr>
          <w:rFonts w:eastAsia="SimSun"/>
          <w:i/>
          <w:iCs/>
          <w:lang w:val="en-US" w:eastAsia="zh-CN"/>
        </w:rPr>
        <w:t>7</w:t>
      </w:r>
      <w:r w:rsidR="00E17E7C" w:rsidRPr="00E17E7C">
        <w:rPr>
          <w:rFonts w:eastAsia="SimSun"/>
          <w:i/>
          <w:iCs/>
          <w:lang w:val="en-US" w:eastAsia="zh-CN"/>
        </w:rPr>
        <w:t>章。</w:t>
      </w:r>
      <w:r w:rsidR="00F0644D">
        <w:rPr>
          <w:rFonts w:eastAsia="SimSun" w:hint="eastAsia"/>
          <w:i/>
          <w:iCs/>
          <w:lang w:val="en-US" w:eastAsia="zh-CN"/>
        </w:rPr>
        <w:t>]</w:t>
      </w:r>
    </w:p>
    <w:p w14:paraId="110D407F" w14:textId="11F11E07" w:rsidR="007812E2" w:rsidRPr="00A90B3F" w:rsidRDefault="000D40F3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A90B3F">
        <w:rPr>
          <w:rFonts w:eastAsia="SimSun"/>
          <w:lang w:eastAsia="zh-CN"/>
        </w:rPr>
        <w:t>2.</w:t>
      </w:r>
      <w:r w:rsidRPr="00A90B3F">
        <w:rPr>
          <w:rFonts w:eastAsia="SimSun"/>
          <w:lang w:eastAsia="zh-CN"/>
        </w:rPr>
        <w:tab/>
      </w:r>
      <w:r w:rsidR="00BC488C" w:rsidRPr="00A90B3F">
        <w:rPr>
          <w:rFonts w:eastAsia="SimSun"/>
          <w:lang w:val="zh-CN" w:eastAsia="zh-CN"/>
        </w:rPr>
        <w:t>《全球基本观测网指南》草案是</w:t>
      </w:r>
      <w:r w:rsidR="00BC488C" w:rsidRPr="00A90B3F">
        <w:rPr>
          <w:rFonts w:eastAsia="SimSun"/>
          <w:lang w:val="zh-CN" w:eastAsia="zh-CN"/>
        </w:rPr>
        <w:t>GBON</w:t>
      </w:r>
      <w:proofErr w:type="gramStart"/>
      <w:r w:rsidR="00BC488C" w:rsidRPr="00A90B3F">
        <w:rPr>
          <w:rFonts w:eastAsia="SimSun"/>
          <w:lang w:val="zh-CN" w:eastAsia="zh-CN"/>
        </w:rPr>
        <w:t>实施任务组</w:t>
      </w:r>
      <w:r w:rsidR="00BC488C" w:rsidRPr="00A90B3F">
        <w:rPr>
          <w:rFonts w:eastAsia="SimSun"/>
          <w:lang w:val="zh-CN" w:eastAsia="zh-CN"/>
        </w:rPr>
        <w:t>(</w:t>
      </w:r>
      <w:proofErr w:type="gramEnd"/>
      <w:r w:rsidR="00BC488C" w:rsidRPr="00A90B3F">
        <w:rPr>
          <w:rFonts w:eastAsia="SimSun"/>
          <w:lang w:val="zh-CN" w:eastAsia="zh-CN"/>
        </w:rPr>
        <w:t>TT-GBON)</w:t>
      </w:r>
      <w:r w:rsidR="00BC488C" w:rsidRPr="00A90B3F">
        <w:rPr>
          <w:rFonts w:eastAsia="SimSun"/>
          <w:lang w:val="zh-CN" w:eastAsia="zh-CN"/>
        </w:rPr>
        <w:t>根据</w:t>
      </w:r>
      <w:r w:rsidR="003F2564">
        <w:rPr>
          <w:rFonts w:eastAsia="SimSun" w:hint="eastAsia"/>
          <w:lang w:val="zh-CN" w:eastAsia="zh-CN"/>
        </w:rPr>
        <w:t>“</w:t>
      </w:r>
      <w:hyperlink r:id="rId13" w:anchor="page=24" w:history="1">
        <w:r w:rsidR="00A771F6" w:rsidRPr="00D9411D">
          <w:rPr>
            <w:rStyle w:val="Hyperlink"/>
            <w:rFonts w:eastAsia="SimSun"/>
            <w:lang w:val="zh-CN" w:eastAsia="zh-CN"/>
          </w:rPr>
          <w:t>决议</w:t>
        </w:r>
        <w:r w:rsidR="00A771F6" w:rsidRPr="00D9411D">
          <w:rPr>
            <w:rStyle w:val="Hyperlink"/>
            <w:rFonts w:eastAsia="SimSun"/>
            <w:lang w:val="zh-CN" w:eastAsia="zh-CN"/>
          </w:rPr>
          <w:t>2 (Cg-Ext.(2021))</w:t>
        </w:r>
      </w:hyperlink>
      <w:r w:rsidR="00BC488C" w:rsidRPr="00A90B3F">
        <w:rPr>
          <w:rFonts w:eastAsia="SimSun"/>
          <w:lang w:val="zh-CN" w:eastAsia="zh-CN"/>
        </w:rPr>
        <w:t xml:space="preserve"> – </w:t>
      </w:r>
      <w:r w:rsidR="00BC488C" w:rsidRPr="00A90B3F">
        <w:rPr>
          <w:rFonts w:eastAsia="SimSun"/>
          <w:lang w:val="zh-CN" w:eastAsia="zh-CN"/>
        </w:rPr>
        <w:t>修订与建立全球基本观测网有关的技术规则</w:t>
      </w:r>
      <w:r w:rsidR="003F2564">
        <w:rPr>
          <w:rFonts w:eastAsia="SimSun" w:hint="eastAsia"/>
          <w:lang w:val="zh-CN" w:eastAsia="zh-CN"/>
        </w:rPr>
        <w:t>”</w:t>
      </w:r>
      <w:r w:rsidR="00BC488C" w:rsidRPr="00A90B3F">
        <w:rPr>
          <w:rFonts w:eastAsia="SimSun"/>
          <w:lang w:val="zh-CN" w:eastAsia="zh-CN"/>
        </w:rPr>
        <w:t>所做工作的结果。</w:t>
      </w:r>
    </w:p>
    <w:p w14:paraId="18CF33CB" w14:textId="77777777" w:rsidR="000731AA" w:rsidRPr="00413847" w:rsidRDefault="000731AA" w:rsidP="00413847">
      <w:pPr>
        <w:pStyle w:val="WMOBodyText"/>
        <w:rPr>
          <w:rFonts w:eastAsia="Microsoft YaHei"/>
          <w:b/>
          <w:bCs/>
          <w:lang w:val="zh-CN" w:eastAsia="zh-CN"/>
        </w:rPr>
      </w:pPr>
      <w:r w:rsidRPr="00413847">
        <w:rPr>
          <w:rFonts w:eastAsia="Microsoft YaHei"/>
          <w:b/>
          <w:bCs/>
          <w:lang w:val="zh-CN" w:eastAsia="zh-CN"/>
        </w:rPr>
        <w:t>预期行动</w:t>
      </w:r>
    </w:p>
    <w:p w14:paraId="6002B74E" w14:textId="09EE9C53" w:rsidR="00E30648" w:rsidRPr="00A90B3F" w:rsidRDefault="000731AA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bookmarkStart w:id="22" w:name="_Ref108012355"/>
      <w:r w:rsidRPr="00A90B3F">
        <w:rPr>
          <w:rFonts w:eastAsia="SimSun"/>
          <w:lang w:val="zh-CN" w:eastAsia="zh-CN"/>
        </w:rPr>
        <w:t>基于上述内容，</w:t>
      </w:r>
      <w:bookmarkEnd w:id="22"/>
      <w:r w:rsidR="00847DD4" w:rsidRPr="00847DD4">
        <w:rPr>
          <w:rFonts w:eastAsia="SimSun"/>
          <w:lang w:val="en-US" w:eastAsia="zh-CN"/>
        </w:rPr>
        <w:t>执行理事会似宜通过一项决议。</w:t>
      </w:r>
    </w:p>
    <w:p w14:paraId="633F0CE4" w14:textId="77777777" w:rsidR="000731AA" w:rsidRPr="00A90B3F" w:rsidRDefault="000731AA" w:rsidP="000731AA">
      <w:pPr>
        <w:tabs>
          <w:tab w:val="clear" w:pos="1134"/>
        </w:tabs>
        <w:rPr>
          <w:rFonts w:eastAsia="SimSun" w:cs="Verdana"/>
          <w:b/>
          <w:bCs/>
          <w:caps/>
          <w:kern w:val="32"/>
          <w:sz w:val="24"/>
          <w:szCs w:val="24"/>
          <w:lang w:eastAsia="zh-TW"/>
        </w:rPr>
      </w:pPr>
      <w:r w:rsidRPr="00A90B3F">
        <w:rPr>
          <w:rFonts w:eastAsia="SimSun"/>
        </w:rPr>
        <w:br w:type="page"/>
      </w:r>
    </w:p>
    <w:p w14:paraId="04DE73B4" w14:textId="4415A32A" w:rsidR="0037222D" w:rsidRDefault="00E66F15" w:rsidP="0037222D">
      <w:pPr>
        <w:pStyle w:val="Heading1"/>
        <w:pageBreakBefore/>
        <w:rPr>
          <w:rFonts w:eastAsia="Microsoft YaHei"/>
          <w:lang w:val="zh-CN" w:eastAsia="zh-CN"/>
        </w:rPr>
      </w:pPr>
      <w:bookmarkStart w:id="23" w:name="_Annex_to_Draft_2"/>
      <w:bookmarkStart w:id="24" w:name="_Annex_to_Draft"/>
      <w:bookmarkEnd w:id="23"/>
      <w:bookmarkEnd w:id="24"/>
      <w:r>
        <w:rPr>
          <w:rFonts w:eastAsia="Microsoft YaHei" w:hint="eastAsia"/>
          <w:lang w:val="zh-CN" w:eastAsia="zh-CN"/>
        </w:rPr>
        <w:lastRenderedPageBreak/>
        <w:t>决议</w:t>
      </w:r>
      <w:r w:rsidR="0037222D" w:rsidRPr="00413847">
        <w:rPr>
          <w:rFonts w:eastAsia="Microsoft YaHei"/>
          <w:lang w:val="zh-CN" w:eastAsia="zh-CN"/>
        </w:rPr>
        <w:t>草案</w:t>
      </w:r>
    </w:p>
    <w:p w14:paraId="0D2163D1" w14:textId="77777777" w:rsidR="00E66F15" w:rsidRPr="00E66F15" w:rsidRDefault="00E66F15" w:rsidP="00E66F15">
      <w:pPr>
        <w:pStyle w:val="WMOBodyText"/>
        <w:rPr>
          <w:rFonts w:eastAsia="SimSun"/>
          <w:lang w:val="zh-CN" w:eastAsia="zh-CN"/>
        </w:rPr>
      </w:pPr>
    </w:p>
    <w:p w14:paraId="05AE8C02" w14:textId="73EDD5D8" w:rsidR="00BC488C" w:rsidRPr="00413847" w:rsidRDefault="00BC488C" w:rsidP="00BC488C">
      <w:pPr>
        <w:pStyle w:val="WMOBodyText"/>
        <w:spacing w:before="0" w:after="360"/>
        <w:jc w:val="center"/>
        <w:rPr>
          <w:rFonts w:eastAsia="Microsoft YaHei"/>
          <w:b/>
          <w:bCs/>
          <w:lang w:eastAsia="zh-CN"/>
        </w:rPr>
      </w:pPr>
      <w:bookmarkStart w:id="25" w:name="_建议草案6.1(12)/1_(INFCOM-2)"/>
      <w:bookmarkStart w:id="26" w:name="_Title_of_the"/>
      <w:bookmarkStart w:id="27" w:name="Annex_to_draft_Recommendation"/>
      <w:bookmarkStart w:id="28" w:name="_Hlk108167872"/>
      <w:bookmarkEnd w:id="25"/>
      <w:bookmarkEnd w:id="26"/>
      <w:bookmarkEnd w:id="27"/>
      <w:r w:rsidRPr="00413847">
        <w:rPr>
          <w:rFonts w:eastAsia="Microsoft YaHei"/>
          <w:b/>
          <w:bCs/>
          <w:lang w:val="zh-CN" w:eastAsia="zh-CN"/>
        </w:rPr>
        <w:t>决议草案</w:t>
      </w:r>
      <w:r w:rsidR="0002354F" w:rsidRPr="0002354F">
        <w:rPr>
          <w:rFonts w:eastAsia="Microsoft YaHei"/>
          <w:b/>
          <w:bCs/>
          <w:lang w:val="en-US" w:eastAsia="zh-CN"/>
        </w:rPr>
        <w:t>3.2(3)/1</w:t>
      </w:r>
      <w:r w:rsidRPr="00413847">
        <w:rPr>
          <w:rFonts w:eastAsia="Microsoft YaHei"/>
          <w:b/>
          <w:bCs/>
          <w:lang w:val="zh-CN" w:eastAsia="zh-CN"/>
        </w:rPr>
        <w:t>(EC-76)</w:t>
      </w:r>
      <w:bookmarkEnd w:id="28"/>
    </w:p>
    <w:p w14:paraId="143DEDE3" w14:textId="77777777" w:rsidR="00BC488C" w:rsidRPr="00413847" w:rsidRDefault="00E41E3D" w:rsidP="00BC488C">
      <w:pPr>
        <w:pStyle w:val="WMOBodyText"/>
        <w:spacing w:before="0" w:after="360"/>
        <w:jc w:val="center"/>
        <w:rPr>
          <w:rFonts w:eastAsia="Microsoft YaHei"/>
          <w:b/>
          <w:bCs/>
          <w:lang w:eastAsia="zh-CN"/>
        </w:rPr>
      </w:pPr>
      <w:bookmarkStart w:id="29" w:name="_Hlk116464563"/>
      <w:r w:rsidRPr="00413847">
        <w:rPr>
          <w:rFonts w:eastAsia="Microsoft YaHei"/>
          <w:b/>
          <w:bCs/>
          <w:lang w:val="zh-CN" w:eastAsia="zh-CN"/>
        </w:rPr>
        <w:t>《全球基本观测网指南》</w:t>
      </w:r>
      <w:bookmarkEnd w:id="29"/>
    </w:p>
    <w:p w14:paraId="26DBEA0B" w14:textId="77777777" w:rsidR="00BC488C" w:rsidRPr="00A90B3F" w:rsidRDefault="00BC488C" w:rsidP="00BC488C">
      <w:pPr>
        <w:pStyle w:val="WMOBodyText"/>
        <w:spacing w:before="0" w:after="360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执行理事会，</w:t>
      </w:r>
    </w:p>
    <w:p w14:paraId="5DAE73E6" w14:textId="77777777" w:rsidR="00BC488C" w:rsidRPr="00413847" w:rsidRDefault="00BC488C" w:rsidP="00BC488C">
      <w:pPr>
        <w:pStyle w:val="WMOBodyText"/>
        <w:rPr>
          <w:rFonts w:eastAsia="Microsoft YaHei"/>
          <w:b/>
          <w:bCs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忆及：</w:t>
      </w:r>
    </w:p>
    <w:p w14:paraId="08A11879" w14:textId="3EE2C208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(1)</w:t>
      </w:r>
      <w:r w:rsidR="00413847">
        <w:rPr>
          <w:rFonts w:eastAsia="SimSun"/>
          <w:lang w:val="zh-CN" w:eastAsia="zh-CN"/>
        </w:rPr>
        <w:tab/>
      </w:r>
      <w:hyperlink r:id="rId14" w:anchor="page=30" w:history="1">
        <w:r w:rsidRPr="00866A24">
          <w:rPr>
            <w:rStyle w:val="Hyperlink"/>
            <w:rFonts w:eastAsia="SimSun"/>
            <w:lang w:val="zh-CN" w:eastAsia="zh-CN"/>
          </w:rPr>
          <w:t>决议</w:t>
        </w:r>
        <w:r w:rsidRPr="00866A24">
          <w:rPr>
            <w:rStyle w:val="Hyperlink"/>
            <w:rFonts w:eastAsia="SimSun"/>
            <w:lang w:val="zh-CN" w:eastAsia="zh-CN"/>
          </w:rPr>
          <w:t>9 (EC-73)</w:t>
        </w:r>
      </w:hyperlink>
      <w:r w:rsidRPr="00A90B3F">
        <w:rPr>
          <w:rFonts w:eastAsia="SimSun"/>
          <w:lang w:val="zh-CN" w:eastAsia="zh-CN"/>
        </w:rPr>
        <w:t xml:space="preserve"> – WMO</w:t>
      </w:r>
      <w:r w:rsidRPr="00A90B3F">
        <w:rPr>
          <w:rFonts w:eastAsia="SimSun"/>
          <w:lang w:val="zh-CN" w:eastAsia="zh-CN"/>
        </w:rPr>
        <w:t>全球综合观测系统初始运行阶段</w:t>
      </w:r>
      <w:r w:rsidRPr="00A90B3F">
        <w:rPr>
          <w:rFonts w:eastAsia="SimSun"/>
          <w:lang w:val="zh-CN" w:eastAsia="zh-CN"/>
        </w:rPr>
        <w:t>(2020–2023)</w:t>
      </w:r>
      <w:r w:rsidRPr="00A90B3F">
        <w:rPr>
          <w:rFonts w:eastAsia="SimSun"/>
          <w:lang w:val="zh-CN" w:eastAsia="zh-CN"/>
        </w:rPr>
        <w:t>的计划，</w:t>
      </w:r>
    </w:p>
    <w:p w14:paraId="27348C3C" w14:textId="02F52B21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(2)</w:t>
      </w:r>
      <w:r w:rsidR="00413847">
        <w:rPr>
          <w:rFonts w:eastAsia="SimSun"/>
          <w:lang w:val="zh-CN" w:eastAsia="zh-CN"/>
        </w:rPr>
        <w:tab/>
      </w:r>
      <w:hyperlink r:id="rId15" w:anchor="page=175" w:history="1">
        <w:r w:rsidRPr="00866A24">
          <w:rPr>
            <w:rStyle w:val="Hyperlink"/>
            <w:rFonts w:eastAsia="SimSun"/>
            <w:lang w:val="zh-CN" w:eastAsia="zh-CN"/>
          </w:rPr>
          <w:t>决议</w:t>
        </w:r>
        <w:r w:rsidRPr="00866A24">
          <w:rPr>
            <w:rStyle w:val="Hyperlink"/>
            <w:rFonts w:eastAsia="SimSun"/>
            <w:lang w:val="zh-CN" w:eastAsia="zh-CN"/>
          </w:rPr>
          <w:t>13 (EC-73)</w:t>
        </w:r>
      </w:hyperlink>
      <w:r w:rsidRPr="00A90B3F">
        <w:rPr>
          <w:rFonts w:eastAsia="SimSun"/>
          <w:lang w:val="zh-CN" w:eastAsia="zh-CN"/>
        </w:rPr>
        <w:t xml:space="preserve"> - </w:t>
      </w:r>
      <w:r w:rsidRPr="00A90B3F">
        <w:rPr>
          <w:rFonts w:eastAsia="SimSun"/>
          <w:lang w:val="zh-CN" w:eastAsia="zh-CN"/>
        </w:rPr>
        <w:t>《</w:t>
      </w:r>
      <w:r w:rsidRPr="00A90B3F">
        <w:rPr>
          <w:rFonts w:eastAsia="SimSun"/>
          <w:lang w:val="zh-CN" w:eastAsia="zh-CN"/>
        </w:rPr>
        <w:t>WMO</w:t>
      </w:r>
      <w:r w:rsidRPr="00A90B3F">
        <w:rPr>
          <w:rFonts w:eastAsia="SimSun"/>
          <w:lang w:val="zh-CN" w:eastAsia="zh-CN"/>
        </w:rPr>
        <w:t>全球综合观测系统指南》（</w:t>
      </w:r>
      <w:r w:rsidRPr="00A90B3F">
        <w:rPr>
          <w:rFonts w:eastAsia="SimSun"/>
          <w:lang w:val="zh-CN" w:eastAsia="zh-CN"/>
        </w:rPr>
        <w:t>WMO-No.1165</w:t>
      </w:r>
      <w:r w:rsidRPr="00A90B3F">
        <w:rPr>
          <w:rFonts w:eastAsia="SimSun"/>
          <w:lang w:val="zh-CN" w:eastAsia="zh-CN"/>
        </w:rPr>
        <w:t>），</w:t>
      </w:r>
    </w:p>
    <w:p w14:paraId="25F4AF11" w14:textId="7FDD74A9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(3)</w:t>
      </w:r>
      <w:r w:rsidR="00413847">
        <w:rPr>
          <w:rFonts w:eastAsia="SimSun"/>
          <w:lang w:val="zh-CN" w:eastAsia="zh-CN"/>
        </w:rPr>
        <w:tab/>
      </w:r>
      <w:hyperlink r:id="rId16" w:anchor="page=8" w:history="1">
        <w:r w:rsidRPr="00D9411D">
          <w:rPr>
            <w:rStyle w:val="Hyperlink"/>
            <w:rFonts w:eastAsia="SimSun"/>
            <w:lang w:val="zh-CN" w:eastAsia="zh-CN"/>
          </w:rPr>
          <w:t>决议</w:t>
        </w:r>
        <w:r w:rsidRPr="00D9411D">
          <w:rPr>
            <w:rStyle w:val="Hyperlink"/>
            <w:rFonts w:eastAsia="SimSun"/>
            <w:lang w:val="zh-CN" w:eastAsia="zh-CN"/>
          </w:rPr>
          <w:t>1 (Cg-Ext(2021))</w:t>
        </w:r>
      </w:hyperlink>
      <w:r w:rsidRPr="00A90B3F">
        <w:rPr>
          <w:rFonts w:eastAsia="SimSun"/>
          <w:lang w:val="zh-CN" w:eastAsia="zh-CN"/>
        </w:rPr>
        <w:t xml:space="preserve"> – WMO</w:t>
      </w:r>
      <w:r w:rsidRPr="00A90B3F">
        <w:rPr>
          <w:rFonts w:eastAsia="SimSun"/>
          <w:lang w:val="zh-CN" w:eastAsia="zh-CN"/>
        </w:rPr>
        <w:t>关于地球系统数据国际交换的统一政策，</w:t>
      </w:r>
    </w:p>
    <w:p w14:paraId="36ECEDC7" w14:textId="21A613BC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(4)</w:t>
      </w:r>
      <w:r w:rsidR="00413847">
        <w:rPr>
          <w:rFonts w:eastAsia="SimSun"/>
          <w:lang w:val="zh-CN" w:eastAsia="zh-CN"/>
        </w:rPr>
        <w:tab/>
      </w:r>
      <w:hyperlink r:id="rId17" w:anchor="page=24" w:history="1">
        <w:r w:rsidRPr="00D9411D">
          <w:rPr>
            <w:rStyle w:val="Hyperlink"/>
            <w:rFonts w:eastAsia="SimSun"/>
            <w:lang w:val="zh-CN" w:eastAsia="zh-CN"/>
          </w:rPr>
          <w:t>决议</w:t>
        </w:r>
        <w:r w:rsidRPr="00D9411D">
          <w:rPr>
            <w:rStyle w:val="Hyperlink"/>
            <w:rFonts w:eastAsia="SimSun"/>
            <w:lang w:val="zh-CN" w:eastAsia="zh-CN"/>
          </w:rPr>
          <w:t>2 (Cg-Ext.(2021))</w:t>
        </w:r>
      </w:hyperlink>
      <w:r w:rsidRPr="00A90B3F">
        <w:rPr>
          <w:rFonts w:eastAsia="SimSun"/>
          <w:lang w:val="zh-CN" w:eastAsia="zh-CN"/>
        </w:rPr>
        <w:t xml:space="preserve"> - </w:t>
      </w:r>
      <w:r w:rsidRPr="00A90B3F">
        <w:rPr>
          <w:rFonts w:eastAsia="SimSun"/>
          <w:lang w:val="zh-CN" w:eastAsia="zh-CN"/>
        </w:rPr>
        <w:t>修订与建立全球基本观测网相关的技术规则，</w:t>
      </w:r>
    </w:p>
    <w:p w14:paraId="3A6AB386" w14:textId="77777777" w:rsidR="005E2ADC" w:rsidRPr="00A90B3F" w:rsidRDefault="005E2ADC" w:rsidP="005E2ADC">
      <w:pPr>
        <w:pStyle w:val="WMOBodyText"/>
        <w:rPr>
          <w:rFonts w:eastAsia="SimSun"/>
          <w:lang w:eastAsia="zh-CN"/>
        </w:rPr>
      </w:pPr>
      <w:bookmarkStart w:id="30" w:name="_Hlk116469366"/>
      <w:r w:rsidRPr="00413847">
        <w:rPr>
          <w:rFonts w:eastAsia="Microsoft YaHei"/>
          <w:b/>
          <w:bCs/>
          <w:lang w:val="zh-CN" w:eastAsia="zh-CN"/>
        </w:rPr>
        <w:t>确认</w:t>
      </w:r>
      <w:r w:rsidRPr="00A90B3F">
        <w:rPr>
          <w:rFonts w:eastAsia="SimSun"/>
          <w:lang w:val="zh-CN" w:eastAsia="zh-CN"/>
        </w:rPr>
        <w:t>这种开发需要大量的技术专长和资源，</w:t>
      </w:r>
    </w:p>
    <w:p w14:paraId="2A75F96B" w14:textId="402E371E" w:rsidR="005E2ADC" w:rsidRPr="00A90B3F" w:rsidRDefault="005E2ADC" w:rsidP="005E2ADC">
      <w:pPr>
        <w:pStyle w:val="WMOBodyText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认识到</w:t>
      </w:r>
      <w:r w:rsidRPr="00A90B3F">
        <w:rPr>
          <w:rFonts w:eastAsia="SimSun"/>
          <w:lang w:val="zh-CN" w:eastAsia="zh-CN"/>
        </w:rPr>
        <w:t>迫切需要向会员提供关于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的指导材料，以协助实施《</w:t>
      </w:r>
      <w:hyperlink r:id="rId18" w:anchor=".YFxAmEBFyUl" w:history="1">
        <w:r w:rsidRPr="00121577">
          <w:rPr>
            <w:rStyle w:val="Hyperlink"/>
            <w:rFonts w:eastAsia="SimSun"/>
            <w:lang w:val="zh-CN" w:eastAsia="zh-CN"/>
          </w:rPr>
          <w:t>WMO</w:t>
        </w:r>
        <w:r w:rsidRPr="00121577">
          <w:rPr>
            <w:rStyle w:val="Hyperlink"/>
            <w:rFonts w:eastAsia="SimSun"/>
            <w:lang w:val="zh-CN" w:eastAsia="zh-CN"/>
          </w:rPr>
          <w:t>全球综合观测系统手册</w:t>
        </w:r>
      </w:hyperlink>
      <w:r w:rsidRPr="00A90B3F">
        <w:rPr>
          <w:rFonts w:eastAsia="SimSun"/>
          <w:lang w:val="zh-CN" w:eastAsia="zh-CN"/>
        </w:rPr>
        <w:t>》</w:t>
      </w:r>
      <w:r w:rsidRPr="00A90B3F">
        <w:rPr>
          <w:rFonts w:eastAsia="SimSun"/>
          <w:lang w:val="zh-CN" w:eastAsia="zh-CN"/>
        </w:rPr>
        <w:t>(WMO-No. 1160)</w:t>
      </w:r>
      <w:r w:rsidR="00C942E0">
        <w:fldChar w:fldCharType="begin"/>
      </w:r>
      <w:r w:rsidR="00C942E0">
        <w:rPr>
          <w:lang w:eastAsia="zh-CN"/>
        </w:rPr>
        <w:instrText xml:space="preserve"> HYPERLINK "https://library.wmo.int/doc_num.php?explnum_id=11151" \l "page=77" </w:instrText>
      </w:r>
      <w:r w:rsidR="00C942E0">
        <w:fldChar w:fldCharType="separate"/>
      </w:r>
      <w:r w:rsidRPr="00866A24">
        <w:rPr>
          <w:rStyle w:val="Hyperlink"/>
          <w:rFonts w:eastAsia="SimSun"/>
          <w:lang w:val="zh-CN" w:eastAsia="zh-CN"/>
        </w:rPr>
        <w:t>第</w:t>
      </w:r>
      <w:r w:rsidRPr="00866A24">
        <w:rPr>
          <w:rStyle w:val="Hyperlink"/>
          <w:rFonts w:eastAsia="SimSun"/>
          <w:lang w:val="zh-CN" w:eastAsia="zh-CN"/>
        </w:rPr>
        <w:t>3.2.2</w:t>
      </w:r>
      <w:r w:rsidRPr="00866A24">
        <w:rPr>
          <w:rStyle w:val="Hyperlink"/>
          <w:rFonts w:eastAsia="SimSun"/>
          <w:lang w:val="zh-CN" w:eastAsia="zh-CN"/>
        </w:rPr>
        <w:t>节</w:t>
      </w:r>
      <w:r w:rsidR="00C942E0">
        <w:rPr>
          <w:rStyle w:val="Hyperlink"/>
          <w:rFonts w:eastAsia="SimSun"/>
          <w:lang w:val="zh-CN" w:eastAsia="zh-CN"/>
        </w:rPr>
        <w:fldChar w:fldCharType="end"/>
      </w:r>
      <w:r w:rsidR="00C343E8">
        <w:rPr>
          <w:rFonts w:eastAsia="SimSun" w:hint="eastAsia"/>
          <w:lang w:val="zh-CN" w:eastAsia="zh-CN"/>
        </w:rPr>
        <w:t>“</w:t>
      </w:r>
      <w:r w:rsidRPr="00A90B3F">
        <w:rPr>
          <w:rFonts w:eastAsia="SimSun"/>
          <w:lang w:val="zh-CN" w:eastAsia="zh-CN"/>
        </w:rPr>
        <w:t>全球基本观测网</w:t>
      </w:r>
      <w:r w:rsidR="00C343E8">
        <w:rPr>
          <w:rFonts w:eastAsia="SimSun" w:hint="eastAsia"/>
          <w:lang w:val="zh-CN" w:eastAsia="zh-CN"/>
        </w:rPr>
        <w:t>”</w:t>
      </w:r>
      <w:r w:rsidRPr="00A90B3F">
        <w:rPr>
          <w:rFonts w:eastAsia="SimSun"/>
          <w:lang w:val="zh-CN" w:eastAsia="zh-CN"/>
        </w:rPr>
        <w:t>中的规定，</w:t>
      </w:r>
    </w:p>
    <w:bookmarkEnd w:id="30"/>
    <w:p w14:paraId="0AEE3A44" w14:textId="035D882B" w:rsidR="00BC488C" w:rsidRPr="00A90B3F" w:rsidRDefault="00BC488C" w:rsidP="00BC488C">
      <w:pPr>
        <w:pStyle w:val="WMOBodyText"/>
        <w:spacing w:before="360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注意到</w:t>
      </w:r>
      <w:bookmarkStart w:id="31" w:name="_Hlk126674135"/>
      <w:r w:rsidR="00BE0DDF">
        <w:rPr>
          <w:rFonts w:eastAsia="SimSun"/>
          <w:lang w:val="zh-CN" w:eastAsia="zh-CN"/>
        </w:rPr>
        <w:fldChar w:fldCharType="begin"/>
      </w:r>
      <w:r w:rsidR="00BE0DDF">
        <w:rPr>
          <w:rFonts w:eastAsia="SimSun"/>
          <w:lang w:val="zh-CN" w:eastAsia="zh-CN"/>
        </w:rPr>
        <w:instrText xml:space="preserve"> HYPERLINK 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</w:instrText>
      </w:r>
      <w:r w:rsidR="00BE0DDF">
        <w:rPr>
          <w:rFonts w:eastAsia="SimSun"/>
          <w:lang w:val="zh-CN" w:eastAsia="zh-CN"/>
        </w:rPr>
        <w:fldChar w:fldCharType="separate"/>
      </w:r>
      <w:r w:rsidRPr="00BE0DDF">
        <w:rPr>
          <w:rStyle w:val="Hyperlink"/>
          <w:rFonts w:eastAsia="SimSun"/>
          <w:lang w:val="zh-CN" w:eastAsia="zh-CN"/>
        </w:rPr>
        <w:t>决议</w:t>
      </w:r>
      <w:r w:rsidR="00BE0DDF" w:rsidRPr="00BE0DDF">
        <w:rPr>
          <w:rStyle w:val="Hyperlink"/>
          <w:rFonts w:eastAsia="SimSun"/>
          <w:lang w:val="zh-CN" w:eastAsia="zh-CN"/>
        </w:rPr>
        <w:t>3.2(1)</w:t>
      </w:r>
      <w:r w:rsidRPr="00BE0DDF">
        <w:rPr>
          <w:rStyle w:val="Hyperlink"/>
          <w:rFonts w:eastAsia="SimSun"/>
          <w:lang w:val="zh-CN" w:eastAsia="zh-CN"/>
        </w:rPr>
        <w:t>/1 (EC-76)</w:t>
      </w:r>
      <w:r w:rsidR="00BE0DDF">
        <w:rPr>
          <w:rFonts w:eastAsia="SimSun"/>
          <w:lang w:val="zh-CN" w:eastAsia="zh-CN"/>
        </w:rPr>
        <w:fldChar w:fldCharType="end"/>
      </w:r>
      <w:bookmarkEnd w:id="31"/>
      <w:r w:rsidRPr="00A90B3F">
        <w:rPr>
          <w:rFonts w:eastAsia="SimSun"/>
          <w:lang w:val="zh-CN" w:eastAsia="zh-CN"/>
        </w:rPr>
        <w:t xml:space="preserve"> </w:t>
      </w:r>
      <w:r w:rsidR="00BE0DDF">
        <w:rPr>
          <w:rFonts w:eastAsia="SimSun"/>
          <w:lang w:val="zh-CN" w:eastAsia="zh-CN"/>
        </w:rPr>
        <w:t>–</w:t>
      </w:r>
      <w:r w:rsidRPr="00A90B3F">
        <w:rPr>
          <w:rFonts w:eastAsia="SimSun"/>
          <w:lang w:val="zh-CN" w:eastAsia="zh-CN"/>
        </w:rPr>
        <w:t xml:space="preserve"> </w:t>
      </w:r>
      <w:r w:rsidR="00BE0DDF">
        <w:rPr>
          <w:rFonts w:eastAsia="SimSun" w:hint="eastAsia"/>
          <w:lang w:val="zh-CN" w:eastAsia="zh-CN"/>
        </w:rPr>
        <w:t>修订</w:t>
      </w:r>
      <w:r w:rsidR="00C942E0">
        <w:fldChar w:fldCharType="begin"/>
      </w:r>
      <w:r w:rsidR="00C942E0">
        <w:rPr>
          <w:lang w:eastAsia="zh-CN"/>
        </w:rPr>
        <w:instrText xml:space="preserve"> HYPERLINK "https://library.wmo.int/index.php?lvl=notice_display&amp;id=19620" </w:instrText>
      </w:r>
      <w:r w:rsidR="00C942E0">
        <w:fldChar w:fldCharType="separate"/>
      </w:r>
      <w:r w:rsidRPr="00866A24">
        <w:rPr>
          <w:rStyle w:val="Hyperlink"/>
          <w:rFonts w:eastAsia="SimSun"/>
          <w:lang w:val="zh-CN" w:eastAsia="zh-CN"/>
        </w:rPr>
        <w:t>《</w:t>
      </w:r>
      <w:r w:rsidRPr="00866A24">
        <w:rPr>
          <w:rStyle w:val="Hyperlink"/>
          <w:rFonts w:eastAsia="SimSun"/>
          <w:lang w:val="zh-CN" w:eastAsia="zh-CN"/>
        </w:rPr>
        <w:t>WMO</w:t>
      </w:r>
      <w:r w:rsidRPr="00866A24">
        <w:rPr>
          <w:rStyle w:val="Hyperlink"/>
          <w:rFonts w:eastAsia="SimSun"/>
          <w:lang w:val="zh-CN" w:eastAsia="zh-CN"/>
        </w:rPr>
        <w:t>全球综合观测系统手册》</w:t>
      </w:r>
      <w:r w:rsidR="00C942E0">
        <w:rPr>
          <w:rStyle w:val="Hyperlink"/>
          <w:rFonts w:eastAsia="SimSun"/>
          <w:lang w:val="zh-CN" w:eastAsia="zh-CN"/>
        </w:rPr>
        <w:fldChar w:fldCharType="end"/>
      </w:r>
      <w:r w:rsidRPr="00A90B3F">
        <w:rPr>
          <w:rFonts w:eastAsia="SimSun"/>
          <w:lang w:val="zh-CN" w:eastAsia="zh-CN"/>
        </w:rPr>
        <w:t>(WMO-No.1160)</w:t>
      </w:r>
      <w:r w:rsidRPr="00A90B3F">
        <w:rPr>
          <w:rFonts w:eastAsia="SimSun"/>
          <w:lang w:val="zh-CN" w:eastAsia="zh-CN"/>
        </w:rPr>
        <w:t>和</w:t>
      </w:r>
      <w:hyperlink r:id="rId19" w:history="1">
        <w:r w:rsidR="00BE0DDF" w:rsidRPr="00BE0DDF">
          <w:rPr>
            <w:rStyle w:val="Hyperlink"/>
            <w:rFonts w:eastAsia="SimSun"/>
            <w:lang w:val="zh-CN" w:eastAsia="zh-CN"/>
          </w:rPr>
          <w:t>决议</w:t>
        </w:r>
        <w:r w:rsidR="00BE0DDF" w:rsidRPr="00BE0DDF">
          <w:rPr>
            <w:rStyle w:val="Hyperlink"/>
            <w:rFonts w:eastAsia="SimSun"/>
            <w:lang w:val="zh-CN" w:eastAsia="zh-CN"/>
          </w:rPr>
          <w:t>3.2(</w:t>
        </w:r>
        <w:r w:rsidR="00BE0DDF">
          <w:rPr>
            <w:rStyle w:val="Hyperlink"/>
            <w:rFonts w:eastAsia="SimSun"/>
            <w:lang w:val="zh-CN" w:eastAsia="zh-CN"/>
          </w:rPr>
          <w:t>2</w:t>
        </w:r>
        <w:r w:rsidR="00BE0DDF" w:rsidRPr="00BE0DDF">
          <w:rPr>
            <w:rStyle w:val="Hyperlink"/>
            <w:rFonts w:eastAsia="SimSun"/>
            <w:lang w:val="zh-CN" w:eastAsia="zh-CN"/>
          </w:rPr>
          <w:t>)/1 (EC-76)</w:t>
        </w:r>
      </w:hyperlink>
      <w:r w:rsidRPr="00A90B3F">
        <w:rPr>
          <w:rFonts w:eastAsia="SimSun"/>
          <w:lang w:val="zh-CN" w:eastAsia="zh-CN"/>
        </w:rPr>
        <w:t xml:space="preserve"> - </w:t>
      </w:r>
      <w:hyperlink r:id="rId20" w:history="1">
        <w:r w:rsidRPr="00866A24">
          <w:rPr>
            <w:rStyle w:val="Hyperlink"/>
            <w:rFonts w:eastAsia="SimSun"/>
            <w:lang w:val="zh-CN" w:eastAsia="zh-CN"/>
          </w:rPr>
          <w:t>《</w:t>
        </w:r>
        <w:r w:rsidRPr="00866A24">
          <w:rPr>
            <w:rStyle w:val="Hyperlink"/>
            <w:rFonts w:eastAsia="SimSun"/>
            <w:lang w:val="zh-CN" w:eastAsia="zh-CN"/>
          </w:rPr>
          <w:t>WMO</w:t>
        </w:r>
        <w:r w:rsidRPr="00866A24">
          <w:rPr>
            <w:rStyle w:val="Hyperlink"/>
            <w:rFonts w:eastAsia="SimSun"/>
            <w:lang w:val="zh-CN" w:eastAsia="zh-CN"/>
          </w:rPr>
          <w:t>全球综合观测系统指南》</w:t>
        </w:r>
      </w:hyperlink>
      <w:r w:rsidRPr="00A90B3F">
        <w:rPr>
          <w:rFonts w:eastAsia="SimSun"/>
          <w:lang w:val="zh-CN" w:eastAsia="zh-CN"/>
        </w:rPr>
        <w:t>(WMO-No.1165)</w:t>
      </w:r>
      <w:r w:rsidRPr="00A90B3F">
        <w:rPr>
          <w:rFonts w:eastAsia="SimSun"/>
          <w:lang w:val="zh-CN" w:eastAsia="zh-CN"/>
        </w:rPr>
        <w:t>。</w:t>
      </w:r>
      <w:bookmarkStart w:id="32" w:name="_Hlk63955301"/>
      <w:bookmarkStart w:id="33" w:name="_Hlk116472403"/>
      <w:bookmarkStart w:id="34" w:name="_Hlk108188550"/>
      <w:bookmarkEnd w:id="32"/>
      <w:bookmarkEnd w:id="33"/>
      <w:bookmarkEnd w:id="34"/>
    </w:p>
    <w:p w14:paraId="703E059D" w14:textId="4126CEA6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审议了</w:t>
      </w:r>
      <w:bookmarkStart w:id="35" w:name="_Hlk126674341"/>
      <w:r>
        <w:fldChar w:fldCharType="begin"/>
      </w:r>
      <w:r w:rsidR="004D0ED3">
        <w:rPr>
          <w:lang w:eastAsia="zh-CN"/>
        </w:rPr>
        <w:instrText>HYPERLINK "https://meetings.wmo.int/INFCOM-2/_layouts/15/WopiFrame.aspx?sourcedoc=/INFCOM-2/Chinese/2.%20PR%20-%20%E4%B8%B4%E6%97%B6%E6%8A%A5%E5%91%8A%EF%BC%88%E6%89%B9%E5%87%86%E7%9A%84%E6%96%87%E4%BB%B6%EF%BC%89/INFCOM-2-d06-1(12)-GBON-GUIDE-INITIAL-VERSION-approved_zh.docx&amp;action=default"</w:instrText>
      </w:r>
      <w:r>
        <w:fldChar w:fldCharType="separate"/>
      </w:r>
      <w:r w:rsidRPr="00866A24">
        <w:rPr>
          <w:rStyle w:val="Hyperlink"/>
          <w:rFonts w:eastAsia="SimSun"/>
          <w:lang w:val="zh-CN" w:eastAsia="zh-CN"/>
        </w:rPr>
        <w:t>建议</w:t>
      </w:r>
      <w:r w:rsidRPr="00866A24">
        <w:rPr>
          <w:rStyle w:val="Hyperlink"/>
          <w:rFonts w:eastAsia="SimSun"/>
          <w:lang w:val="zh-CN" w:eastAsia="zh-CN"/>
        </w:rPr>
        <w:t>6.1(12)/1 (INFCOM-2)</w:t>
      </w:r>
      <w:r>
        <w:rPr>
          <w:rStyle w:val="Hyperlink"/>
          <w:rFonts w:eastAsia="SimSun"/>
          <w:lang w:val="zh-CN" w:eastAsia="zh-CN"/>
        </w:rPr>
        <w:fldChar w:fldCharType="end"/>
      </w:r>
      <w:bookmarkEnd w:id="35"/>
      <w:r w:rsidRPr="00A90B3F">
        <w:rPr>
          <w:rFonts w:eastAsia="SimSun"/>
          <w:lang w:val="zh-CN" w:eastAsia="zh-CN"/>
        </w:rPr>
        <w:t xml:space="preserve"> - </w:t>
      </w:r>
      <w:r w:rsidRPr="00A90B3F">
        <w:rPr>
          <w:rFonts w:eastAsia="SimSun"/>
          <w:lang w:val="zh-CN" w:eastAsia="zh-CN"/>
        </w:rPr>
        <w:t>《全球基本观测网指南》初始版，</w:t>
      </w:r>
    </w:p>
    <w:p w14:paraId="166A39BF" w14:textId="47925D5B" w:rsidR="00F2165D" w:rsidRPr="00A90B3F" w:rsidRDefault="00F2165D" w:rsidP="00BC488C">
      <w:pPr>
        <w:pStyle w:val="WMOBodyText"/>
        <w:spacing w:before="360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进一步注意到</w:t>
      </w:r>
      <w:r w:rsidRPr="00A90B3F">
        <w:rPr>
          <w:rFonts w:eastAsia="SimSun"/>
          <w:lang w:val="zh-CN" w:eastAsia="zh-CN"/>
        </w:rPr>
        <w:t>INFCOM</w:t>
      </w:r>
      <w:r w:rsidRPr="00A90B3F">
        <w:rPr>
          <w:rFonts w:eastAsia="SimSun"/>
          <w:lang w:val="zh-CN" w:eastAsia="zh-CN"/>
        </w:rPr>
        <w:t>主席关于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实施任务组</w:t>
      </w:r>
      <w:r w:rsidR="001B5D7A" w:rsidRPr="001B5D7A">
        <w:rPr>
          <w:rFonts w:eastAsia="SimSun"/>
          <w:lang w:val="en-US" w:eastAsia="zh-CN"/>
        </w:rPr>
        <w:t>(TT-GBON)</w:t>
      </w:r>
      <w:r w:rsidRPr="00A90B3F">
        <w:rPr>
          <w:rFonts w:eastAsia="SimSun"/>
          <w:lang w:val="zh-CN" w:eastAsia="zh-CN"/>
        </w:rPr>
        <w:t>根据</w:t>
      </w:r>
      <w:r w:rsidR="00C942E0">
        <w:fldChar w:fldCharType="begin"/>
      </w:r>
      <w:r w:rsidR="00C942E0">
        <w:rPr>
          <w:lang w:eastAsia="zh-CN"/>
        </w:rPr>
        <w:instrText xml:space="preserve"> HYPERLINK "https://meetings.wmo.int/INFCOM-2/_layouts/15/WopiFrame.aspx?sourcedoc=/INFCOM-2/Chinese/2.%20PR%20-%20%E4%B8%B4%E6%97%B6%E6%8A%A5%E5%91%8A%EF%BC%88%E6%89%B9%E5%87%86%E7%9A%84%E6%96%87%E4%BB%B6%EF%BC%89/INFCOM-2-d06-1(12)-GBON-GUIDE-INITIAL-VERSION-approved_zh.docx&amp;action=default" </w:instrText>
      </w:r>
      <w:r w:rsidR="00C942E0">
        <w:fldChar w:fldCharType="separate"/>
      </w:r>
      <w:r w:rsidR="001B5D7A" w:rsidRPr="00866A24">
        <w:rPr>
          <w:rStyle w:val="Hyperlink"/>
          <w:rFonts w:eastAsia="SimSun"/>
          <w:lang w:val="zh-CN" w:eastAsia="zh-CN"/>
        </w:rPr>
        <w:t>建议</w:t>
      </w:r>
      <w:r w:rsidR="001B5D7A" w:rsidRPr="00866A24">
        <w:rPr>
          <w:rStyle w:val="Hyperlink"/>
          <w:rFonts w:eastAsia="SimSun"/>
          <w:lang w:val="zh-CN" w:eastAsia="zh-CN"/>
        </w:rPr>
        <w:t>6.1(12)/1 (INFCOM-2)</w:t>
      </w:r>
      <w:r w:rsidR="00C942E0">
        <w:rPr>
          <w:rStyle w:val="Hyperlink"/>
          <w:rFonts w:eastAsia="SimSun"/>
          <w:lang w:val="zh-CN" w:eastAsia="zh-CN"/>
        </w:rPr>
        <w:fldChar w:fldCharType="end"/>
      </w:r>
      <w:r w:rsidRPr="00A90B3F">
        <w:rPr>
          <w:rFonts w:eastAsia="SimSun"/>
          <w:lang w:val="zh-CN" w:eastAsia="zh-CN"/>
        </w:rPr>
        <w:t>更新的《全球基本观测网指南》更新版的建议，</w:t>
      </w:r>
    </w:p>
    <w:p w14:paraId="04360279" w14:textId="1BB40507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进一步审议了</w:t>
      </w:r>
      <w:r w:rsidRPr="00A90B3F">
        <w:rPr>
          <w:rFonts w:eastAsia="SimSun"/>
          <w:lang w:val="zh-CN" w:eastAsia="zh-CN"/>
        </w:rPr>
        <w:t>观测、基础设施与信息系统委员会拟议的《</w:t>
      </w:r>
      <w:r w:rsidR="00496CD2" w:rsidRPr="00496CD2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指南》更新版，详见本决议的</w:t>
      </w:r>
      <w:hyperlink w:anchor="Annex_to_Resolution" w:history="1">
        <w:r w:rsidRPr="00140578">
          <w:rPr>
            <w:rStyle w:val="Hyperlink"/>
            <w:rFonts w:eastAsia="SimSun"/>
            <w:lang w:val="zh-CN" w:eastAsia="zh-CN"/>
          </w:rPr>
          <w:t>附件</w:t>
        </w:r>
      </w:hyperlink>
      <w:r w:rsidRPr="00A90B3F">
        <w:rPr>
          <w:rFonts w:eastAsia="SimSun"/>
          <w:lang w:val="zh-CN" w:eastAsia="zh-CN"/>
        </w:rPr>
        <w:t>，</w:t>
      </w:r>
    </w:p>
    <w:p w14:paraId="27098445" w14:textId="3500561B" w:rsidR="005E2ADC" w:rsidRPr="00A90B3F" w:rsidRDefault="00AA5D04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>
        <w:rPr>
          <w:rFonts w:eastAsia="SimSun" w:hint="eastAsia"/>
          <w:lang w:val="zh-CN" w:eastAsia="zh-CN"/>
        </w:rPr>
        <w:t>赞赏</w:t>
      </w:r>
      <w:r w:rsidR="005E2ADC" w:rsidRPr="00A90B3F">
        <w:rPr>
          <w:rFonts w:eastAsia="SimSun"/>
          <w:lang w:val="zh-CN" w:eastAsia="zh-CN"/>
        </w:rPr>
        <w:t>地</w:t>
      </w:r>
      <w:r w:rsidR="005E2ADC" w:rsidRPr="00413847">
        <w:rPr>
          <w:rFonts w:eastAsia="Microsoft YaHei"/>
          <w:b/>
          <w:bCs/>
          <w:lang w:val="zh-CN" w:eastAsia="zh-CN"/>
        </w:rPr>
        <w:t>确认</w:t>
      </w:r>
      <w:r w:rsidR="005E2ADC" w:rsidRPr="00A90B3F">
        <w:rPr>
          <w:rFonts w:eastAsia="SimSun"/>
          <w:lang w:val="zh-CN" w:eastAsia="zh-CN"/>
        </w:rPr>
        <w:t>将这份文件发展为《</w:t>
      </w:r>
      <w:r w:rsidR="00496CD2" w:rsidRPr="00496CD2">
        <w:rPr>
          <w:rFonts w:eastAsia="SimSun"/>
          <w:lang w:val="zh-CN" w:eastAsia="zh-CN"/>
        </w:rPr>
        <w:t>GBON</w:t>
      </w:r>
      <w:r w:rsidR="005E2ADC" w:rsidRPr="00A90B3F">
        <w:rPr>
          <w:rFonts w:eastAsia="SimSun"/>
          <w:lang w:val="zh-CN" w:eastAsia="zh-CN"/>
        </w:rPr>
        <w:t>指南》；</w:t>
      </w:r>
    </w:p>
    <w:p w14:paraId="33241A44" w14:textId="0252CD01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通过</w:t>
      </w:r>
      <w:r w:rsidRPr="00A90B3F">
        <w:rPr>
          <w:rFonts w:eastAsia="SimSun"/>
          <w:lang w:val="zh-CN" w:eastAsia="zh-CN"/>
        </w:rPr>
        <w:t>《</w:t>
      </w:r>
      <w:r w:rsidR="00496CD2" w:rsidRPr="00496CD2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指南》（详见本决议的</w:t>
      </w:r>
      <w:r w:rsidR="00C942E0">
        <w:fldChar w:fldCharType="begin"/>
      </w:r>
      <w:r w:rsidR="00C942E0">
        <w:rPr>
          <w:lang w:eastAsia="zh-CN"/>
        </w:rPr>
        <w:instrText xml:space="preserve"> HYPERLINK \l "Annex_to_Resolution" </w:instrText>
      </w:r>
      <w:r w:rsidR="00C942E0">
        <w:fldChar w:fldCharType="separate"/>
      </w:r>
      <w:r w:rsidRPr="00140578">
        <w:rPr>
          <w:rStyle w:val="Hyperlink"/>
          <w:rFonts w:eastAsia="SimSun"/>
          <w:lang w:val="zh-CN" w:eastAsia="zh-CN"/>
        </w:rPr>
        <w:t>附件</w:t>
      </w:r>
      <w:r w:rsidR="00C942E0">
        <w:rPr>
          <w:rStyle w:val="Hyperlink"/>
          <w:rFonts w:eastAsia="SimSun"/>
          <w:lang w:val="zh-CN" w:eastAsia="zh-CN"/>
        </w:rPr>
        <w:fldChar w:fldCharType="end"/>
      </w:r>
      <w:r w:rsidRPr="00A90B3F">
        <w:rPr>
          <w:rFonts w:eastAsia="SimSun"/>
          <w:lang w:val="zh-CN" w:eastAsia="zh-CN"/>
        </w:rPr>
        <w:t>）；</w:t>
      </w:r>
    </w:p>
    <w:p w14:paraId="0B107C52" w14:textId="41725D28" w:rsidR="005E7D4E" w:rsidRPr="00A90B3F" w:rsidRDefault="005E7D4E" w:rsidP="00BC488C">
      <w:pPr>
        <w:pStyle w:val="WMOBodyText"/>
        <w:spacing w:before="360"/>
        <w:rPr>
          <w:rFonts w:eastAsia="SimSun" w:cs="Verdana,Bold"/>
          <w:b/>
          <w:bCs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授权</w:t>
      </w:r>
      <w:r w:rsidRPr="00A90B3F">
        <w:rPr>
          <w:rFonts w:eastAsia="SimSun"/>
          <w:lang w:val="zh-CN" w:eastAsia="zh-CN"/>
        </w:rPr>
        <w:t>秘书长随后对本决议的</w:t>
      </w:r>
      <w:hyperlink w:anchor="Annex_to_Resolution" w:history="1">
        <w:r w:rsidRPr="00140578">
          <w:rPr>
            <w:rStyle w:val="Hyperlink"/>
            <w:rFonts w:eastAsia="SimSun"/>
            <w:lang w:val="zh-CN" w:eastAsia="zh-CN"/>
          </w:rPr>
          <w:t>附件</w:t>
        </w:r>
      </w:hyperlink>
      <w:r w:rsidRPr="00A90B3F">
        <w:rPr>
          <w:rFonts w:eastAsia="SimSun"/>
          <w:lang w:val="zh-CN" w:eastAsia="zh-CN"/>
        </w:rPr>
        <w:t>开展纯编辑性的修订；</w:t>
      </w:r>
    </w:p>
    <w:p w14:paraId="127E128F" w14:textId="417A81C9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要求</w:t>
      </w:r>
      <w:r w:rsidR="00413847" w:rsidRPr="00A90B3F">
        <w:rPr>
          <w:rFonts w:eastAsia="SimSun"/>
          <w:lang w:val="zh-CN" w:eastAsia="zh-CN"/>
        </w:rPr>
        <w:t>秘</w:t>
      </w:r>
      <w:r w:rsidRPr="00A90B3F">
        <w:rPr>
          <w:rFonts w:eastAsia="SimSun"/>
          <w:lang w:val="zh-CN" w:eastAsia="zh-CN"/>
        </w:rPr>
        <w:t>书长：</w:t>
      </w:r>
    </w:p>
    <w:p w14:paraId="099AB758" w14:textId="5F0834E7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(1)</w:t>
      </w:r>
      <w:r w:rsidR="00413847">
        <w:rPr>
          <w:rFonts w:eastAsia="SimSun"/>
          <w:lang w:val="zh-CN" w:eastAsia="zh-CN"/>
        </w:rPr>
        <w:tab/>
      </w:r>
      <w:r w:rsidR="00C76649">
        <w:rPr>
          <w:rFonts w:eastAsia="SimSun" w:hint="eastAsia"/>
          <w:lang w:val="zh-CN" w:eastAsia="zh-CN"/>
        </w:rPr>
        <w:t>做</w:t>
      </w:r>
      <w:r w:rsidR="00A47C6D" w:rsidRPr="00A47C6D">
        <w:rPr>
          <w:rFonts w:eastAsia="SimSun" w:hint="eastAsia"/>
          <w:lang w:val="zh-CN" w:eastAsia="zh-CN"/>
        </w:rPr>
        <w:t>出必要安排，将《</w:t>
      </w:r>
      <w:r w:rsidR="00A47C6D" w:rsidRPr="00A47C6D">
        <w:rPr>
          <w:rFonts w:eastAsia="SimSun"/>
          <w:lang w:val="zh-CN" w:eastAsia="zh-CN"/>
        </w:rPr>
        <w:t>GBON</w:t>
      </w:r>
      <w:r w:rsidR="00A47C6D" w:rsidRPr="00A47C6D">
        <w:rPr>
          <w:rFonts w:eastAsia="SimSun" w:hint="eastAsia"/>
          <w:lang w:val="zh-CN" w:eastAsia="zh-CN"/>
        </w:rPr>
        <w:t>指南》作为《</w:t>
      </w:r>
      <w:hyperlink r:id="rId21" w:history="1">
        <w:r w:rsidR="00A47C6D" w:rsidRPr="00E71D5F">
          <w:rPr>
            <w:rStyle w:val="Hyperlink"/>
            <w:rFonts w:eastAsia="SimSun" w:hint="eastAsia"/>
            <w:lang w:val="zh-CN" w:eastAsia="zh-CN"/>
          </w:rPr>
          <w:t>WMO</w:t>
        </w:r>
        <w:r w:rsidR="00A47C6D" w:rsidRPr="00E71D5F">
          <w:rPr>
            <w:rStyle w:val="Hyperlink"/>
            <w:rFonts w:eastAsia="SimSun" w:hint="eastAsia"/>
            <w:lang w:val="zh-CN" w:eastAsia="zh-CN"/>
          </w:rPr>
          <w:t>全球综合观测系统指南</w:t>
        </w:r>
      </w:hyperlink>
      <w:r w:rsidR="00A47C6D" w:rsidRPr="00A47C6D">
        <w:rPr>
          <w:rFonts w:eastAsia="SimSun" w:hint="eastAsia"/>
          <w:lang w:val="zh-CN" w:eastAsia="zh-CN"/>
        </w:rPr>
        <w:t>》（</w:t>
      </w:r>
      <w:r w:rsidR="00A47C6D" w:rsidRPr="00A47C6D">
        <w:rPr>
          <w:rFonts w:eastAsia="SimSun"/>
          <w:lang w:val="zh-CN" w:eastAsia="zh-CN"/>
        </w:rPr>
        <w:t>WMO-No.1165</w:t>
      </w:r>
      <w:r w:rsidR="00A47C6D" w:rsidRPr="00A47C6D">
        <w:rPr>
          <w:rFonts w:eastAsia="SimSun" w:hint="eastAsia"/>
          <w:lang w:val="zh-CN" w:eastAsia="zh-CN"/>
        </w:rPr>
        <w:t>）的一个新章节</w:t>
      </w:r>
      <w:r w:rsidR="00F85B4C">
        <w:rPr>
          <w:rFonts w:eastAsia="SimSun" w:hint="eastAsia"/>
          <w:lang w:val="zh-CN" w:eastAsia="zh-CN"/>
        </w:rPr>
        <w:t>纳入其中</w:t>
      </w:r>
      <w:r w:rsidRPr="00A90B3F">
        <w:rPr>
          <w:rFonts w:eastAsia="SimSun"/>
          <w:lang w:val="zh-CN" w:eastAsia="zh-CN"/>
        </w:rPr>
        <w:t>；</w:t>
      </w:r>
    </w:p>
    <w:p w14:paraId="0F7851B6" w14:textId="573835A4" w:rsidR="00BC488C" w:rsidRDefault="00BC488C" w:rsidP="00BC488C">
      <w:pPr>
        <w:pStyle w:val="WMOBodyText"/>
        <w:ind w:left="567" w:hanging="567"/>
        <w:rPr>
          <w:rFonts w:eastAsia="SimSun"/>
          <w:lang w:val="zh-CN" w:eastAsia="zh-CN"/>
        </w:rPr>
      </w:pPr>
      <w:r w:rsidRPr="00A90B3F">
        <w:rPr>
          <w:rFonts w:eastAsia="SimSun"/>
          <w:lang w:val="zh-CN" w:eastAsia="zh-CN"/>
        </w:rPr>
        <w:lastRenderedPageBreak/>
        <w:t>(2)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确保相关文件的编辑一致性；</w:t>
      </w:r>
    </w:p>
    <w:p w14:paraId="226EB576" w14:textId="4C5D514B" w:rsidR="00E71D5F" w:rsidRPr="00A90B3F" w:rsidRDefault="00E71D5F" w:rsidP="00BC488C">
      <w:pPr>
        <w:pStyle w:val="WMOBodyText"/>
        <w:ind w:left="567" w:hanging="567"/>
        <w:rPr>
          <w:rFonts w:eastAsia="SimSun"/>
          <w:lang w:eastAsia="zh-CN"/>
        </w:rPr>
      </w:pPr>
      <w:r w:rsidRPr="00E71D5F">
        <w:rPr>
          <w:rFonts w:eastAsia="SimSun"/>
          <w:lang w:val="zh-CN" w:eastAsia="zh-CN"/>
        </w:rPr>
        <w:t>(</w:t>
      </w:r>
      <w:r>
        <w:rPr>
          <w:rFonts w:eastAsia="SimSun"/>
          <w:lang w:val="zh-CN" w:eastAsia="zh-CN"/>
        </w:rPr>
        <w:t>3</w:t>
      </w:r>
      <w:r w:rsidRPr="00E71D5F">
        <w:rPr>
          <w:rFonts w:eastAsia="SimSun"/>
          <w:lang w:val="zh-CN" w:eastAsia="zh-CN"/>
        </w:rPr>
        <w:t>)</w:t>
      </w:r>
      <w:r w:rsidRPr="00E71D5F">
        <w:rPr>
          <w:rFonts w:eastAsia="SimSun"/>
          <w:lang w:val="zh-CN" w:eastAsia="zh-CN"/>
        </w:rPr>
        <w:tab/>
      </w:r>
      <w:r w:rsidR="00B623CE">
        <w:rPr>
          <w:rFonts w:eastAsia="SimSun" w:hint="eastAsia"/>
          <w:lang w:val="zh-CN" w:eastAsia="zh-CN"/>
        </w:rPr>
        <w:t>以</w:t>
      </w:r>
      <w:r w:rsidR="00B623CE">
        <w:rPr>
          <w:rFonts w:eastAsia="SimSun" w:hint="eastAsia"/>
          <w:lang w:val="zh-CN" w:eastAsia="zh-CN"/>
        </w:rPr>
        <w:t>WMO</w:t>
      </w:r>
      <w:r w:rsidR="00B623CE">
        <w:rPr>
          <w:rFonts w:eastAsia="SimSun" w:hint="eastAsia"/>
          <w:lang w:val="zh-CN" w:eastAsia="zh-CN"/>
        </w:rPr>
        <w:t>所有官方语言出版</w:t>
      </w:r>
      <w:r w:rsidR="00B623CE" w:rsidRPr="00B623CE">
        <w:rPr>
          <w:rFonts w:eastAsia="SimSun" w:hint="eastAsia"/>
          <w:lang w:val="zh-CN" w:eastAsia="zh-CN"/>
        </w:rPr>
        <w:t>《</w:t>
      </w:r>
      <w:r w:rsidR="00B623CE" w:rsidRPr="00B623CE">
        <w:rPr>
          <w:rFonts w:eastAsia="SimSun"/>
          <w:lang w:val="zh-CN" w:eastAsia="zh-CN"/>
        </w:rPr>
        <w:t>GBON</w:t>
      </w:r>
      <w:r w:rsidR="00B623CE" w:rsidRPr="00B623CE">
        <w:rPr>
          <w:rFonts w:eastAsia="SimSun" w:hint="eastAsia"/>
          <w:lang w:val="zh-CN" w:eastAsia="zh-CN"/>
        </w:rPr>
        <w:t>指南》</w:t>
      </w:r>
      <w:r w:rsidR="00F85B4C">
        <w:rPr>
          <w:rFonts w:eastAsia="SimSun" w:hint="eastAsia"/>
          <w:lang w:val="zh-CN" w:eastAsia="zh-CN"/>
        </w:rPr>
        <w:t>；</w:t>
      </w:r>
    </w:p>
    <w:p w14:paraId="15E36313" w14:textId="2E1BA10D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要求</w:t>
      </w:r>
      <w:r w:rsidRPr="00A90B3F">
        <w:rPr>
          <w:rFonts w:eastAsia="SimSun"/>
          <w:lang w:val="zh-CN" w:eastAsia="zh-CN"/>
        </w:rPr>
        <w:t>观测、基础设施与信息系统委员会利用可用的额外材料，进一步编写和</w:t>
      </w:r>
      <w:r w:rsidR="00254833">
        <w:rPr>
          <w:rFonts w:eastAsia="SimSun" w:hint="eastAsia"/>
          <w:lang w:val="zh-CN" w:eastAsia="zh-CN"/>
        </w:rPr>
        <w:t>完善</w:t>
      </w:r>
      <w:r w:rsidRPr="00A90B3F">
        <w:rPr>
          <w:rFonts w:eastAsia="SimSun"/>
          <w:lang w:val="zh-CN" w:eastAsia="zh-CN"/>
        </w:rPr>
        <w:t>该指南；</w:t>
      </w:r>
    </w:p>
    <w:p w14:paraId="4F5C8CF8" w14:textId="77777777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邀请</w:t>
      </w:r>
      <w:r w:rsidRPr="00A90B3F">
        <w:rPr>
          <w:rFonts w:eastAsia="SimSun"/>
          <w:lang w:val="zh-CN" w:eastAsia="zh-CN"/>
        </w:rPr>
        <w:t>会员：</w:t>
      </w:r>
    </w:p>
    <w:p w14:paraId="2C98E15C" w14:textId="342C32F3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(1)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在其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实施中使用该指南；</w:t>
      </w:r>
    </w:p>
    <w:p w14:paraId="000A430B" w14:textId="1EAB65E0" w:rsidR="00BC488C" w:rsidRPr="00A90B3F" w:rsidRDefault="00BC488C" w:rsidP="00BC488C">
      <w:pPr>
        <w:pStyle w:val="WMOBodyText"/>
        <w:keepNext/>
        <w:keepLines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(2)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就如何改进本指南的后续版本向秘书长提供反馈。</w:t>
      </w:r>
    </w:p>
    <w:p w14:paraId="24BAAE73" w14:textId="77777777" w:rsidR="00BC488C" w:rsidRPr="00A90B3F" w:rsidRDefault="00BC488C" w:rsidP="00BC488C">
      <w:pPr>
        <w:pStyle w:val="WMOBodyText"/>
        <w:keepNext/>
        <w:keepLines/>
        <w:spacing w:before="600"/>
        <w:jc w:val="center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_______________</w:t>
      </w:r>
    </w:p>
    <w:p w14:paraId="28C34720" w14:textId="7C00E070" w:rsidR="00BC488C" w:rsidRPr="00140578" w:rsidRDefault="00140578" w:rsidP="00BC488C">
      <w:pPr>
        <w:pStyle w:val="WMOBodyText"/>
        <w:spacing w:before="480" w:after="360"/>
        <w:rPr>
          <w:rStyle w:val="Hyperlink"/>
          <w:rFonts w:eastAsia="SimSun"/>
          <w:lang w:eastAsia="zh-CN"/>
        </w:rPr>
      </w:pP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HYPERLINK  \l "Annex_to_Resolution" </w:instrText>
      </w:r>
      <w:r>
        <w:rPr>
          <w:rFonts w:eastAsia="SimSun"/>
          <w:lang w:eastAsia="zh-CN"/>
        </w:rPr>
        <w:fldChar w:fldCharType="separate"/>
      </w:r>
      <w:r w:rsidRPr="00140578">
        <w:rPr>
          <w:rStyle w:val="Hyperlink"/>
          <w:rFonts w:eastAsia="SimSun"/>
          <w:lang w:eastAsia="zh-CN"/>
        </w:rPr>
        <w:t>附件：</w:t>
      </w:r>
      <w:r w:rsidRPr="00140578">
        <w:rPr>
          <w:rStyle w:val="Hyperlink"/>
          <w:rFonts w:eastAsia="SimSun"/>
          <w:lang w:eastAsia="zh-CN"/>
        </w:rPr>
        <w:t>1</w:t>
      </w:r>
    </w:p>
    <w:p w14:paraId="668C5377" w14:textId="2CC4FB03" w:rsidR="002460D8" w:rsidRDefault="00140578" w:rsidP="00BC488C">
      <w:pPr>
        <w:pStyle w:val="WMOBodyText"/>
        <w:spacing w:before="480" w:after="360"/>
        <w:rPr>
          <w:rFonts w:eastAsia="SimSun"/>
          <w:lang w:eastAsia="zh-CN"/>
        </w:rPr>
      </w:pPr>
      <w:r>
        <w:rPr>
          <w:rFonts w:eastAsia="SimSun"/>
          <w:lang w:eastAsia="zh-CN"/>
        </w:rPr>
        <w:fldChar w:fldCharType="end"/>
      </w:r>
    </w:p>
    <w:p w14:paraId="1BDE5FC2" w14:textId="77777777" w:rsidR="002460D8" w:rsidRDefault="002460D8" w:rsidP="002460D8">
      <w:pPr>
        <w:pStyle w:val="WMOBodyText"/>
        <w:rPr>
          <w:lang w:eastAsia="zh-CN"/>
        </w:rPr>
      </w:pPr>
      <w:r>
        <w:rPr>
          <w:lang w:eastAsia="zh-CN"/>
        </w:rPr>
        <w:br w:type="page"/>
      </w:r>
    </w:p>
    <w:p w14:paraId="306AE8F4" w14:textId="732EF6F1" w:rsidR="00BC488C" w:rsidRPr="00413847" w:rsidRDefault="00BC488C" w:rsidP="00BC488C">
      <w:pPr>
        <w:pStyle w:val="WMOBodyText"/>
        <w:spacing w:before="480" w:after="360"/>
        <w:jc w:val="center"/>
        <w:rPr>
          <w:rFonts w:ascii="Verdana,Bold" w:eastAsia="Microsoft YaHei" w:hAnsi="Verdana,Bold" w:cs="Verdana,Bold"/>
          <w:b/>
          <w:bCs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lastRenderedPageBreak/>
        <w:t>决议草案</w:t>
      </w:r>
      <w:r w:rsidR="003A2CA5" w:rsidRPr="003A2CA5">
        <w:rPr>
          <w:rFonts w:eastAsia="Microsoft YaHei"/>
          <w:b/>
          <w:bCs/>
          <w:lang w:val="en-US" w:eastAsia="zh-CN"/>
        </w:rPr>
        <w:t>3.2(3)/1</w:t>
      </w:r>
      <w:r w:rsidRPr="00413847">
        <w:rPr>
          <w:rFonts w:eastAsia="Microsoft YaHei"/>
          <w:b/>
          <w:bCs/>
          <w:lang w:val="zh-CN" w:eastAsia="zh-CN"/>
        </w:rPr>
        <w:t xml:space="preserve"> (EC-76)</w:t>
      </w:r>
      <w:r w:rsidRPr="00413847">
        <w:rPr>
          <w:rFonts w:eastAsia="Microsoft YaHei"/>
          <w:b/>
          <w:bCs/>
          <w:lang w:val="zh-CN" w:eastAsia="zh-CN"/>
        </w:rPr>
        <w:t>的附件</w:t>
      </w:r>
      <w:bookmarkStart w:id="36" w:name="Annex_to_Resolution"/>
      <w:bookmarkEnd w:id="36"/>
    </w:p>
    <w:p w14:paraId="1077A1A0" w14:textId="77777777" w:rsidR="00BC488C" w:rsidRPr="00413847" w:rsidRDefault="0062297C" w:rsidP="00BC488C">
      <w:pPr>
        <w:tabs>
          <w:tab w:val="left" w:pos="720"/>
        </w:tabs>
        <w:autoSpaceDE w:val="0"/>
        <w:autoSpaceDN w:val="0"/>
        <w:adjustRightInd w:val="0"/>
        <w:spacing w:after="360"/>
        <w:jc w:val="center"/>
        <w:rPr>
          <w:rFonts w:ascii="Verdana,Bold" w:eastAsia="Microsoft YaHei" w:hAnsi="Verdana,Bold" w:cs="Verdana,Bold"/>
          <w:b/>
          <w:bCs/>
          <w:color w:val="000000"/>
        </w:rPr>
      </w:pPr>
      <w:r w:rsidRPr="00413847">
        <w:rPr>
          <w:rFonts w:eastAsia="Microsoft YaHei"/>
          <w:b/>
          <w:bCs/>
          <w:lang w:val="zh-CN"/>
        </w:rPr>
        <w:t>《全球基本观测网指南》</w:t>
      </w:r>
    </w:p>
    <w:p w14:paraId="58802774" w14:textId="70D79FB4" w:rsidR="00E30648" w:rsidRPr="00A90B3F" w:rsidRDefault="00BC488C" w:rsidP="0062297C">
      <w:pPr>
        <w:pStyle w:val="WMOBodyText"/>
        <w:jc w:val="center"/>
        <w:rPr>
          <w:rFonts w:eastAsia="SimSun"/>
        </w:rPr>
      </w:pPr>
      <w:r w:rsidRPr="00C942E0">
        <w:rPr>
          <w:rFonts w:eastAsia="SimSun"/>
          <w:lang w:val="en-US"/>
        </w:rPr>
        <w:t>（</w:t>
      </w:r>
      <w:proofErr w:type="spellStart"/>
      <w:r w:rsidRPr="00C942E0">
        <w:rPr>
          <w:rFonts w:eastAsia="SimSun"/>
          <w:lang w:val="zh-CN"/>
        </w:rPr>
        <w:t>文件</w:t>
      </w:r>
      <w:proofErr w:type="spellEnd"/>
      <w:r w:rsidRPr="00C942E0">
        <w:rPr>
          <w:rFonts w:eastAsia="SimSun"/>
          <w:lang w:val="en-US"/>
        </w:rPr>
        <w:t>：</w:t>
      </w:r>
      <w:hyperlink r:id="rId22" w:history="1">
        <w:r w:rsidR="00483F4F" w:rsidRPr="00C942E0">
          <w:rPr>
            <w:rStyle w:val="Hyperlink"/>
            <w:lang w:val="fr-FR"/>
          </w:rPr>
          <w:t>EC-76-d03–2(3)-GBON-GUIDE-ANNEX-draft1_zh.docx</w:t>
        </w:r>
      </w:hyperlink>
      <w:r w:rsidRPr="00C942E0">
        <w:rPr>
          <w:rFonts w:eastAsia="SimSun"/>
          <w:lang w:val="en-US"/>
        </w:rPr>
        <w:t>）</w:t>
      </w:r>
    </w:p>
    <w:bookmarkEnd w:id="0"/>
    <w:p w14:paraId="47766D0C" w14:textId="77777777" w:rsidR="00176AB5" w:rsidRPr="00FC7D36" w:rsidRDefault="00176AB5" w:rsidP="001A25F0">
      <w:pPr>
        <w:pStyle w:val="WMOBodyText"/>
        <w:rPr>
          <w:rFonts w:eastAsia="SimSun"/>
        </w:rPr>
      </w:pPr>
    </w:p>
    <w:sectPr w:rsidR="00176AB5" w:rsidRPr="00FC7D36" w:rsidSect="0020095E">
      <w:headerReference w:type="even" r:id="rId23"/>
      <w:headerReference w:type="default" r:id="rId24"/>
      <w:headerReference w:type="firs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0493" w14:textId="77777777" w:rsidR="00902BDF" w:rsidRDefault="00902BDF">
      <w:r>
        <w:separator/>
      </w:r>
    </w:p>
    <w:p w14:paraId="31064CDA" w14:textId="77777777" w:rsidR="00902BDF" w:rsidRDefault="00902BDF"/>
    <w:p w14:paraId="59BF0BAE" w14:textId="77777777" w:rsidR="00902BDF" w:rsidRDefault="00902BDF"/>
  </w:endnote>
  <w:endnote w:type="continuationSeparator" w:id="0">
    <w:p w14:paraId="769C3F19" w14:textId="77777777" w:rsidR="00902BDF" w:rsidRDefault="00902BDF">
      <w:r>
        <w:continuationSeparator/>
      </w:r>
    </w:p>
    <w:p w14:paraId="632D9EFC" w14:textId="77777777" w:rsidR="00902BDF" w:rsidRDefault="00902BDF"/>
    <w:p w14:paraId="683921F4" w14:textId="77777777" w:rsidR="00902BDF" w:rsidRDefault="00902BDF"/>
  </w:endnote>
  <w:endnote w:type="continuationNotice" w:id="1">
    <w:p w14:paraId="782E0FFE" w14:textId="77777777" w:rsidR="00902BDF" w:rsidRDefault="00902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9082" w14:textId="77777777" w:rsidR="00902BDF" w:rsidRDefault="00902BDF">
      <w:r>
        <w:separator/>
      </w:r>
    </w:p>
  </w:footnote>
  <w:footnote w:type="continuationSeparator" w:id="0">
    <w:p w14:paraId="2479B14F" w14:textId="77777777" w:rsidR="00902BDF" w:rsidRDefault="00902BDF">
      <w:r>
        <w:continuationSeparator/>
      </w:r>
    </w:p>
    <w:p w14:paraId="6B93D85F" w14:textId="77777777" w:rsidR="00902BDF" w:rsidRDefault="00902BDF"/>
    <w:p w14:paraId="21E0A8F4" w14:textId="77777777" w:rsidR="00902BDF" w:rsidRDefault="00902BDF"/>
  </w:footnote>
  <w:footnote w:type="continuationNotice" w:id="1">
    <w:p w14:paraId="1B0D5A78" w14:textId="77777777" w:rsidR="00902BDF" w:rsidRDefault="00902B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32F1" w14:textId="2AC06BBF" w:rsidR="00D266AB" w:rsidRDefault="00F35E4C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04AB0933" wp14:editId="5D769F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91E2A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308C9057" wp14:editId="291F25B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7024B" w14:textId="77777777" w:rsidR="0095217C" w:rsidRDefault="0095217C"/>
  <w:p w14:paraId="42EFE0AC" w14:textId="3D5AEA36" w:rsidR="00D266AB" w:rsidRDefault="00F35E4C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1B8A36E5" wp14:editId="3AF753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06AAE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2068A824" wp14:editId="3B1B77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AEFC5" w14:textId="77777777" w:rsidR="0095217C" w:rsidRDefault="0095217C"/>
  <w:p w14:paraId="781CFE67" w14:textId="568D19A2" w:rsidR="00D266AB" w:rsidRDefault="00F35E4C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A07225A" wp14:editId="24150C7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34610F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2EBDB628" wp14:editId="4F8655B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868" w14:textId="0EB14D0D" w:rsidR="00A432CD" w:rsidRDefault="008563CA" w:rsidP="00B72444">
    <w:pPr>
      <w:pStyle w:val="Header"/>
    </w:pPr>
    <w:r w:rsidRPr="008563CA">
      <w:rPr>
        <w:lang w:val="en-GB"/>
      </w:rPr>
      <w:t>EC-76/</w:t>
    </w:r>
    <w:r>
      <w:rPr>
        <w:rFonts w:ascii="SimSun" w:eastAsia="SimSun" w:hAnsi="SimSun" w:hint="eastAsia"/>
        <w:lang w:val="en-GB"/>
      </w:rPr>
      <w:t>文件</w:t>
    </w:r>
    <w:r w:rsidRPr="008563CA">
      <w:rPr>
        <w:lang w:val="en-GB"/>
      </w:rPr>
      <w:t xml:space="preserve">3.2(3), </w:t>
    </w:r>
    <w:del w:id="37" w:author="Xuan Li" w:date="2023-03-10T10:28:00Z">
      <w:r w:rsidRPr="008563CA" w:rsidDel="00A51FE3">
        <w:rPr>
          <w:lang w:val="en-GB"/>
        </w:rPr>
        <w:delText>DRAFT 1</w:delText>
      </w:r>
    </w:del>
    <w:ins w:id="38" w:author="Xuan Li" w:date="2023-03-10T10:28:00Z">
      <w:r w:rsidR="00A51FE3">
        <w:rPr>
          <w:lang w:val="en-GB"/>
        </w:rPr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F35E4C">
      <mc:AlternateContent>
        <mc:Choice Requires="wps">
          <w:drawing>
            <wp:anchor distT="0" distB="0" distL="114300" distR="114300" simplePos="0" relativeHeight="251656192" behindDoc="0" locked="0" layoutInCell="1" allowOverlap="1" wp14:anchorId="3F01DFBE" wp14:editId="561029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D7C92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5E4C">
      <mc:AlternateContent>
        <mc:Choice Requires="wps">
          <w:drawing>
            <wp:anchor distT="0" distB="0" distL="114300" distR="114300" simplePos="0" relativeHeight="251657216" behindDoc="0" locked="0" layoutInCell="1" allowOverlap="1" wp14:anchorId="5613357B" wp14:editId="51C20D9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5623A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7386" w14:textId="21E4908D" w:rsidR="00D266AB" w:rsidRDefault="00F35E4C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6CB099D1" wp14:editId="5BF6B0A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4EC40"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6C1198E0" wp14:editId="778645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74023" id="Rectangl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3B2380"/>
    <w:multiLevelType w:val="hybridMultilevel"/>
    <w:tmpl w:val="0E5C59E2"/>
    <w:lvl w:ilvl="0" w:tplc="5B80983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D08FF"/>
    <w:multiLevelType w:val="hybridMultilevel"/>
    <w:tmpl w:val="C4D810D0"/>
    <w:lvl w:ilvl="0" w:tplc="727EEB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401795">
    <w:abstractNumId w:val="30"/>
  </w:num>
  <w:num w:numId="2" w16cid:durableId="387343191">
    <w:abstractNumId w:val="47"/>
  </w:num>
  <w:num w:numId="3" w16cid:durableId="649794476">
    <w:abstractNumId w:val="28"/>
  </w:num>
  <w:num w:numId="4" w16cid:durableId="1836920891">
    <w:abstractNumId w:val="39"/>
  </w:num>
  <w:num w:numId="5" w16cid:durableId="917061946">
    <w:abstractNumId w:val="18"/>
  </w:num>
  <w:num w:numId="6" w16cid:durableId="1437364051">
    <w:abstractNumId w:val="23"/>
  </w:num>
  <w:num w:numId="7" w16cid:durableId="845755047">
    <w:abstractNumId w:val="19"/>
  </w:num>
  <w:num w:numId="8" w16cid:durableId="682441802">
    <w:abstractNumId w:val="31"/>
  </w:num>
  <w:num w:numId="9" w16cid:durableId="1671181758">
    <w:abstractNumId w:val="22"/>
  </w:num>
  <w:num w:numId="10" w16cid:durableId="1101603849">
    <w:abstractNumId w:val="21"/>
  </w:num>
  <w:num w:numId="11" w16cid:durableId="261495912">
    <w:abstractNumId w:val="38"/>
  </w:num>
  <w:num w:numId="12" w16cid:durableId="1773672351">
    <w:abstractNumId w:val="12"/>
  </w:num>
  <w:num w:numId="13" w16cid:durableId="1279868621">
    <w:abstractNumId w:val="26"/>
  </w:num>
  <w:num w:numId="14" w16cid:durableId="293802222">
    <w:abstractNumId w:val="43"/>
  </w:num>
  <w:num w:numId="15" w16cid:durableId="1081025787">
    <w:abstractNumId w:val="20"/>
  </w:num>
  <w:num w:numId="16" w16cid:durableId="775558005">
    <w:abstractNumId w:val="9"/>
  </w:num>
  <w:num w:numId="17" w16cid:durableId="1770390418">
    <w:abstractNumId w:val="7"/>
  </w:num>
  <w:num w:numId="18" w16cid:durableId="1880320237">
    <w:abstractNumId w:val="6"/>
  </w:num>
  <w:num w:numId="19" w16cid:durableId="1406609462">
    <w:abstractNumId w:val="5"/>
  </w:num>
  <w:num w:numId="20" w16cid:durableId="250041716">
    <w:abstractNumId w:val="4"/>
  </w:num>
  <w:num w:numId="21" w16cid:durableId="2089379507">
    <w:abstractNumId w:val="8"/>
  </w:num>
  <w:num w:numId="22" w16cid:durableId="1290863683">
    <w:abstractNumId w:val="3"/>
  </w:num>
  <w:num w:numId="23" w16cid:durableId="1433548595">
    <w:abstractNumId w:val="2"/>
  </w:num>
  <w:num w:numId="24" w16cid:durableId="587009184">
    <w:abstractNumId w:val="1"/>
  </w:num>
  <w:num w:numId="25" w16cid:durableId="1382174609">
    <w:abstractNumId w:val="0"/>
  </w:num>
  <w:num w:numId="26" w16cid:durableId="1802109918">
    <w:abstractNumId w:val="45"/>
  </w:num>
  <w:num w:numId="27" w16cid:durableId="138502554">
    <w:abstractNumId w:val="32"/>
  </w:num>
  <w:num w:numId="28" w16cid:durableId="586428067">
    <w:abstractNumId w:val="24"/>
  </w:num>
  <w:num w:numId="29" w16cid:durableId="1814834952">
    <w:abstractNumId w:val="33"/>
  </w:num>
  <w:num w:numId="30" w16cid:durableId="2072071208">
    <w:abstractNumId w:val="34"/>
  </w:num>
  <w:num w:numId="31" w16cid:durableId="2042700282">
    <w:abstractNumId w:val="15"/>
  </w:num>
  <w:num w:numId="32" w16cid:durableId="1458989915">
    <w:abstractNumId w:val="42"/>
  </w:num>
  <w:num w:numId="33" w16cid:durableId="972097208">
    <w:abstractNumId w:val="40"/>
  </w:num>
  <w:num w:numId="34" w16cid:durableId="1400328070">
    <w:abstractNumId w:val="25"/>
  </w:num>
  <w:num w:numId="35" w16cid:durableId="649676227">
    <w:abstractNumId w:val="27"/>
  </w:num>
  <w:num w:numId="36" w16cid:durableId="1079130790">
    <w:abstractNumId w:val="46"/>
  </w:num>
  <w:num w:numId="37" w16cid:durableId="1557425051">
    <w:abstractNumId w:val="37"/>
  </w:num>
  <w:num w:numId="38" w16cid:durableId="571281395">
    <w:abstractNumId w:val="13"/>
  </w:num>
  <w:num w:numId="39" w16cid:durableId="104421116">
    <w:abstractNumId w:val="14"/>
  </w:num>
  <w:num w:numId="40" w16cid:durableId="728915411">
    <w:abstractNumId w:val="16"/>
  </w:num>
  <w:num w:numId="41" w16cid:durableId="1311665560">
    <w:abstractNumId w:val="10"/>
  </w:num>
  <w:num w:numId="42" w16cid:durableId="536237660">
    <w:abstractNumId w:val="44"/>
  </w:num>
  <w:num w:numId="43" w16cid:durableId="639189603">
    <w:abstractNumId w:val="17"/>
  </w:num>
  <w:num w:numId="44" w16cid:durableId="778992657">
    <w:abstractNumId w:val="29"/>
  </w:num>
  <w:num w:numId="45" w16cid:durableId="1211260916">
    <w:abstractNumId w:val="41"/>
  </w:num>
  <w:num w:numId="46" w16cid:durableId="1411851998">
    <w:abstractNumId w:val="11"/>
    <w:lvlOverride w:ilvl="0">
      <w:lvl w:ilvl="0" w:tplc="2000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7" w16cid:durableId="513347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12025661">
    <w:abstractNumId w:val="35"/>
    <w:lvlOverride w:ilvl="0">
      <w:lvl w:ilvl="0" w:tplc="5B80983E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color w:val="auto"/>
        </w:rPr>
      </w:lvl>
    </w:lvlOverride>
  </w:num>
  <w:num w:numId="49" w16cid:durableId="646671056">
    <w:abstractNumId w:val="36"/>
    <w:lvlOverride w:ilvl="0">
      <w:lvl w:ilvl="0" w:tplc="727EEB6A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b w:val="0"/>
          <w:bCs/>
          <w:color w:val="auto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52"/>
    <w:rsid w:val="00005301"/>
    <w:rsid w:val="000133EE"/>
    <w:rsid w:val="00020359"/>
    <w:rsid w:val="000206A8"/>
    <w:rsid w:val="0002354F"/>
    <w:rsid w:val="000239EC"/>
    <w:rsid w:val="00027205"/>
    <w:rsid w:val="0003137A"/>
    <w:rsid w:val="00041171"/>
    <w:rsid w:val="00041727"/>
    <w:rsid w:val="0004226F"/>
    <w:rsid w:val="00050F8E"/>
    <w:rsid w:val="000518BB"/>
    <w:rsid w:val="0005362C"/>
    <w:rsid w:val="00056FD4"/>
    <w:rsid w:val="000573AD"/>
    <w:rsid w:val="0006123B"/>
    <w:rsid w:val="00064F6B"/>
    <w:rsid w:val="00072F17"/>
    <w:rsid w:val="000731AA"/>
    <w:rsid w:val="000806D8"/>
    <w:rsid w:val="00080930"/>
    <w:rsid w:val="00082C80"/>
    <w:rsid w:val="00083847"/>
    <w:rsid w:val="00083C36"/>
    <w:rsid w:val="00084D58"/>
    <w:rsid w:val="00092CAE"/>
    <w:rsid w:val="00093D6B"/>
    <w:rsid w:val="00095E48"/>
    <w:rsid w:val="000A4F1C"/>
    <w:rsid w:val="000A69BF"/>
    <w:rsid w:val="000B6F7E"/>
    <w:rsid w:val="000C0776"/>
    <w:rsid w:val="000C225A"/>
    <w:rsid w:val="000C6781"/>
    <w:rsid w:val="000D0753"/>
    <w:rsid w:val="000D3384"/>
    <w:rsid w:val="000D40F3"/>
    <w:rsid w:val="000F5E49"/>
    <w:rsid w:val="000F7A87"/>
    <w:rsid w:val="00102EAE"/>
    <w:rsid w:val="0010431E"/>
    <w:rsid w:val="001047DC"/>
    <w:rsid w:val="00105D2E"/>
    <w:rsid w:val="00111BFD"/>
    <w:rsid w:val="0011498B"/>
    <w:rsid w:val="00115F9B"/>
    <w:rsid w:val="00120147"/>
    <w:rsid w:val="00121577"/>
    <w:rsid w:val="00123140"/>
    <w:rsid w:val="00123D94"/>
    <w:rsid w:val="00130BBC"/>
    <w:rsid w:val="00133D13"/>
    <w:rsid w:val="00140578"/>
    <w:rsid w:val="00150DBD"/>
    <w:rsid w:val="00152197"/>
    <w:rsid w:val="00156F9B"/>
    <w:rsid w:val="001610D9"/>
    <w:rsid w:val="001634A8"/>
    <w:rsid w:val="00163BA3"/>
    <w:rsid w:val="00166B31"/>
    <w:rsid w:val="00167D54"/>
    <w:rsid w:val="00176AB5"/>
    <w:rsid w:val="00180771"/>
    <w:rsid w:val="00190854"/>
    <w:rsid w:val="001930A3"/>
    <w:rsid w:val="00196EB8"/>
    <w:rsid w:val="001A1D55"/>
    <w:rsid w:val="001A25F0"/>
    <w:rsid w:val="001A341E"/>
    <w:rsid w:val="001A6FF1"/>
    <w:rsid w:val="001B0EA6"/>
    <w:rsid w:val="001B1CDF"/>
    <w:rsid w:val="001B2EC4"/>
    <w:rsid w:val="001B37A2"/>
    <w:rsid w:val="001B56F4"/>
    <w:rsid w:val="001B5D7A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0DA0"/>
    <w:rsid w:val="002204FD"/>
    <w:rsid w:val="00221020"/>
    <w:rsid w:val="00227029"/>
    <w:rsid w:val="002308B5"/>
    <w:rsid w:val="00233C0B"/>
    <w:rsid w:val="00234A34"/>
    <w:rsid w:val="002460D8"/>
    <w:rsid w:val="00250D65"/>
    <w:rsid w:val="0025255D"/>
    <w:rsid w:val="00254833"/>
    <w:rsid w:val="00255EE3"/>
    <w:rsid w:val="00256B3D"/>
    <w:rsid w:val="00263883"/>
    <w:rsid w:val="00264790"/>
    <w:rsid w:val="0026743C"/>
    <w:rsid w:val="00270480"/>
    <w:rsid w:val="002779AF"/>
    <w:rsid w:val="002823D8"/>
    <w:rsid w:val="0028531A"/>
    <w:rsid w:val="00285446"/>
    <w:rsid w:val="00285B4D"/>
    <w:rsid w:val="00290082"/>
    <w:rsid w:val="00295593"/>
    <w:rsid w:val="002A354F"/>
    <w:rsid w:val="002A386C"/>
    <w:rsid w:val="002A6EA5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75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7429"/>
    <w:rsid w:val="00352C44"/>
    <w:rsid w:val="0036087F"/>
    <w:rsid w:val="00363452"/>
    <w:rsid w:val="00370121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2CA5"/>
    <w:rsid w:val="003A7016"/>
    <w:rsid w:val="003B0C08"/>
    <w:rsid w:val="003C17A5"/>
    <w:rsid w:val="003C1843"/>
    <w:rsid w:val="003C1E6A"/>
    <w:rsid w:val="003D0005"/>
    <w:rsid w:val="003D1552"/>
    <w:rsid w:val="003E381F"/>
    <w:rsid w:val="003E4046"/>
    <w:rsid w:val="003F003A"/>
    <w:rsid w:val="003F125B"/>
    <w:rsid w:val="003F2564"/>
    <w:rsid w:val="003F7B3F"/>
    <w:rsid w:val="004009B7"/>
    <w:rsid w:val="004058AD"/>
    <w:rsid w:val="0041078D"/>
    <w:rsid w:val="00413847"/>
    <w:rsid w:val="00416F97"/>
    <w:rsid w:val="00424267"/>
    <w:rsid w:val="00425173"/>
    <w:rsid w:val="0043039B"/>
    <w:rsid w:val="00436197"/>
    <w:rsid w:val="004423FE"/>
    <w:rsid w:val="00445C35"/>
    <w:rsid w:val="004462EF"/>
    <w:rsid w:val="00446CC1"/>
    <w:rsid w:val="00454B41"/>
    <w:rsid w:val="0045663A"/>
    <w:rsid w:val="0046344E"/>
    <w:rsid w:val="004667E7"/>
    <w:rsid w:val="004672CF"/>
    <w:rsid w:val="00467387"/>
    <w:rsid w:val="00470DEF"/>
    <w:rsid w:val="00475797"/>
    <w:rsid w:val="00476D0A"/>
    <w:rsid w:val="00483F4F"/>
    <w:rsid w:val="00485B90"/>
    <w:rsid w:val="00491024"/>
    <w:rsid w:val="0049253B"/>
    <w:rsid w:val="00493C85"/>
    <w:rsid w:val="00496CD2"/>
    <w:rsid w:val="004A140B"/>
    <w:rsid w:val="004A4B47"/>
    <w:rsid w:val="004B0EC9"/>
    <w:rsid w:val="004B7BAA"/>
    <w:rsid w:val="004C2DF7"/>
    <w:rsid w:val="004C4E0B"/>
    <w:rsid w:val="004D0ED3"/>
    <w:rsid w:val="004D497E"/>
    <w:rsid w:val="004E4809"/>
    <w:rsid w:val="004E4CC3"/>
    <w:rsid w:val="004E5381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139"/>
    <w:rsid w:val="00536B2E"/>
    <w:rsid w:val="00546D8E"/>
    <w:rsid w:val="00553738"/>
    <w:rsid w:val="00553F7E"/>
    <w:rsid w:val="00563128"/>
    <w:rsid w:val="0056646F"/>
    <w:rsid w:val="00566FB0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2ADC"/>
    <w:rsid w:val="005E3A59"/>
    <w:rsid w:val="005E7D4E"/>
    <w:rsid w:val="005F726F"/>
    <w:rsid w:val="00604802"/>
    <w:rsid w:val="00615AB0"/>
    <w:rsid w:val="00615B75"/>
    <w:rsid w:val="00616247"/>
    <w:rsid w:val="0061778C"/>
    <w:rsid w:val="0062297C"/>
    <w:rsid w:val="00636B90"/>
    <w:rsid w:val="00647192"/>
    <w:rsid w:val="0064738B"/>
    <w:rsid w:val="006508EA"/>
    <w:rsid w:val="00667E86"/>
    <w:rsid w:val="0068392D"/>
    <w:rsid w:val="00684C45"/>
    <w:rsid w:val="00697DB5"/>
    <w:rsid w:val="006A1B33"/>
    <w:rsid w:val="006A1FE9"/>
    <w:rsid w:val="006A492A"/>
    <w:rsid w:val="006B5C72"/>
    <w:rsid w:val="006B7C5A"/>
    <w:rsid w:val="006C289D"/>
    <w:rsid w:val="006D0310"/>
    <w:rsid w:val="006D2009"/>
    <w:rsid w:val="006D5576"/>
    <w:rsid w:val="006E560F"/>
    <w:rsid w:val="006E766D"/>
    <w:rsid w:val="006F4B29"/>
    <w:rsid w:val="006F6CE9"/>
    <w:rsid w:val="00702001"/>
    <w:rsid w:val="00704416"/>
    <w:rsid w:val="0070517C"/>
    <w:rsid w:val="00705C9F"/>
    <w:rsid w:val="00716951"/>
    <w:rsid w:val="00720F6B"/>
    <w:rsid w:val="00730ADA"/>
    <w:rsid w:val="00732447"/>
    <w:rsid w:val="00732C37"/>
    <w:rsid w:val="00735D9E"/>
    <w:rsid w:val="00745851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2E2"/>
    <w:rsid w:val="00786002"/>
    <w:rsid w:val="00786136"/>
    <w:rsid w:val="007A2471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0134"/>
    <w:rsid w:val="00842A4E"/>
    <w:rsid w:val="00847D99"/>
    <w:rsid w:val="00847DD4"/>
    <w:rsid w:val="0085038E"/>
    <w:rsid w:val="0085230A"/>
    <w:rsid w:val="00855757"/>
    <w:rsid w:val="008563CA"/>
    <w:rsid w:val="00860B9A"/>
    <w:rsid w:val="0086271D"/>
    <w:rsid w:val="0086420B"/>
    <w:rsid w:val="00864DBF"/>
    <w:rsid w:val="00865AE2"/>
    <w:rsid w:val="008663C8"/>
    <w:rsid w:val="00866A24"/>
    <w:rsid w:val="008779F3"/>
    <w:rsid w:val="0088163A"/>
    <w:rsid w:val="00885279"/>
    <w:rsid w:val="00893376"/>
    <w:rsid w:val="0089601F"/>
    <w:rsid w:val="008970B8"/>
    <w:rsid w:val="008A6F3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687E"/>
    <w:rsid w:val="00902BDF"/>
    <w:rsid w:val="00902EA9"/>
    <w:rsid w:val="0090427F"/>
    <w:rsid w:val="00920506"/>
    <w:rsid w:val="009222D2"/>
    <w:rsid w:val="00923B3B"/>
    <w:rsid w:val="00931DEB"/>
    <w:rsid w:val="00933957"/>
    <w:rsid w:val="009343DB"/>
    <w:rsid w:val="009356FA"/>
    <w:rsid w:val="0094603B"/>
    <w:rsid w:val="009504A1"/>
    <w:rsid w:val="00950605"/>
    <w:rsid w:val="0095217C"/>
    <w:rsid w:val="00952233"/>
    <w:rsid w:val="0095468D"/>
    <w:rsid w:val="00954826"/>
    <w:rsid w:val="00954D66"/>
    <w:rsid w:val="00963F8F"/>
    <w:rsid w:val="00973C62"/>
    <w:rsid w:val="00975D76"/>
    <w:rsid w:val="00982E51"/>
    <w:rsid w:val="009874B9"/>
    <w:rsid w:val="00993581"/>
    <w:rsid w:val="009A288C"/>
    <w:rsid w:val="009A3CC7"/>
    <w:rsid w:val="009A4E21"/>
    <w:rsid w:val="009A64C1"/>
    <w:rsid w:val="009B6697"/>
    <w:rsid w:val="009C2B43"/>
    <w:rsid w:val="009C2EA4"/>
    <w:rsid w:val="009C34A3"/>
    <w:rsid w:val="009C4C04"/>
    <w:rsid w:val="009D5213"/>
    <w:rsid w:val="009E1C95"/>
    <w:rsid w:val="009E611F"/>
    <w:rsid w:val="009E754F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17D"/>
    <w:rsid w:val="00A432CD"/>
    <w:rsid w:val="00A45741"/>
    <w:rsid w:val="00A47C6D"/>
    <w:rsid w:val="00A47EF6"/>
    <w:rsid w:val="00A50291"/>
    <w:rsid w:val="00A51FE3"/>
    <w:rsid w:val="00A530E4"/>
    <w:rsid w:val="00A604CD"/>
    <w:rsid w:val="00A60FE6"/>
    <w:rsid w:val="00A622F5"/>
    <w:rsid w:val="00A654BE"/>
    <w:rsid w:val="00A66DD6"/>
    <w:rsid w:val="00A75018"/>
    <w:rsid w:val="00A771F6"/>
    <w:rsid w:val="00A771FD"/>
    <w:rsid w:val="00A77AB2"/>
    <w:rsid w:val="00A80767"/>
    <w:rsid w:val="00A81C90"/>
    <w:rsid w:val="00A85BCB"/>
    <w:rsid w:val="00A874EF"/>
    <w:rsid w:val="00A90B3F"/>
    <w:rsid w:val="00A95415"/>
    <w:rsid w:val="00AA3C89"/>
    <w:rsid w:val="00AA5D04"/>
    <w:rsid w:val="00AB038A"/>
    <w:rsid w:val="00AB1A5C"/>
    <w:rsid w:val="00AB32BD"/>
    <w:rsid w:val="00AB4723"/>
    <w:rsid w:val="00AC4CDB"/>
    <w:rsid w:val="00AC70FE"/>
    <w:rsid w:val="00AD3442"/>
    <w:rsid w:val="00AD3AA3"/>
    <w:rsid w:val="00AD4358"/>
    <w:rsid w:val="00AE5450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0C52"/>
    <w:rsid w:val="00B15C76"/>
    <w:rsid w:val="00B165E6"/>
    <w:rsid w:val="00B212F2"/>
    <w:rsid w:val="00B235DB"/>
    <w:rsid w:val="00B424D9"/>
    <w:rsid w:val="00B447C0"/>
    <w:rsid w:val="00B52510"/>
    <w:rsid w:val="00B53E53"/>
    <w:rsid w:val="00B548A2"/>
    <w:rsid w:val="00B56934"/>
    <w:rsid w:val="00B623CE"/>
    <w:rsid w:val="00B62F03"/>
    <w:rsid w:val="00B6318B"/>
    <w:rsid w:val="00B72444"/>
    <w:rsid w:val="00B93B62"/>
    <w:rsid w:val="00B953D1"/>
    <w:rsid w:val="00B96D93"/>
    <w:rsid w:val="00BA30D0"/>
    <w:rsid w:val="00BB0D32"/>
    <w:rsid w:val="00BC2C75"/>
    <w:rsid w:val="00BC488C"/>
    <w:rsid w:val="00BC76B5"/>
    <w:rsid w:val="00BD5420"/>
    <w:rsid w:val="00BE0DDF"/>
    <w:rsid w:val="00BE1972"/>
    <w:rsid w:val="00BE4B63"/>
    <w:rsid w:val="00BF5191"/>
    <w:rsid w:val="00C04BD2"/>
    <w:rsid w:val="00C13EEC"/>
    <w:rsid w:val="00C14689"/>
    <w:rsid w:val="00C156A4"/>
    <w:rsid w:val="00C20B6C"/>
    <w:rsid w:val="00C20FAA"/>
    <w:rsid w:val="00C23509"/>
    <w:rsid w:val="00C2459D"/>
    <w:rsid w:val="00C2755A"/>
    <w:rsid w:val="00C316F1"/>
    <w:rsid w:val="00C343E8"/>
    <w:rsid w:val="00C42C95"/>
    <w:rsid w:val="00C4470F"/>
    <w:rsid w:val="00C50727"/>
    <w:rsid w:val="00C55E5B"/>
    <w:rsid w:val="00C62739"/>
    <w:rsid w:val="00C67C91"/>
    <w:rsid w:val="00C720A4"/>
    <w:rsid w:val="00C74F59"/>
    <w:rsid w:val="00C7611C"/>
    <w:rsid w:val="00C76649"/>
    <w:rsid w:val="00C94097"/>
    <w:rsid w:val="00C942E0"/>
    <w:rsid w:val="00CA4269"/>
    <w:rsid w:val="00CA48CA"/>
    <w:rsid w:val="00CA7330"/>
    <w:rsid w:val="00CB1C84"/>
    <w:rsid w:val="00CB5363"/>
    <w:rsid w:val="00CB64F0"/>
    <w:rsid w:val="00CC2909"/>
    <w:rsid w:val="00CC3FFF"/>
    <w:rsid w:val="00CD0549"/>
    <w:rsid w:val="00CE6B3C"/>
    <w:rsid w:val="00D05E6F"/>
    <w:rsid w:val="00D1253F"/>
    <w:rsid w:val="00D127E1"/>
    <w:rsid w:val="00D20296"/>
    <w:rsid w:val="00D2231A"/>
    <w:rsid w:val="00D249FE"/>
    <w:rsid w:val="00D266AB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6E71"/>
    <w:rsid w:val="00D67E1E"/>
    <w:rsid w:val="00D7097B"/>
    <w:rsid w:val="00D7197D"/>
    <w:rsid w:val="00D72BC4"/>
    <w:rsid w:val="00D815FC"/>
    <w:rsid w:val="00D8517B"/>
    <w:rsid w:val="00D91DFA"/>
    <w:rsid w:val="00D9411D"/>
    <w:rsid w:val="00DA159A"/>
    <w:rsid w:val="00DA691B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11E"/>
    <w:rsid w:val="00DF18E4"/>
    <w:rsid w:val="00E00498"/>
    <w:rsid w:val="00E12890"/>
    <w:rsid w:val="00E14404"/>
    <w:rsid w:val="00E1464C"/>
    <w:rsid w:val="00E14ADB"/>
    <w:rsid w:val="00E17E7C"/>
    <w:rsid w:val="00E22F78"/>
    <w:rsid w:val="00E2425D"/>
    <w:rsid w:val="00E24F87"/>
    <w:rsid w:val="00E2617A"/>
    <w:rsid w:val="00E27128"/>
    <w:rsid w:val="00E273FB"/>
    <w:rsid w:val="00E30648"/>
    <w:rsid w:val="00E31CD4"/>
    <w:rsid w:val="00E340CB"/>
    <w:rsid w:val="00E41E3D"/>
    <w:rsid w:val="00E538E6"/>
    <w:rsid w:val="00E56696"/>
    <w:rsid w:val="00E66F15"/>
    <w:rsid w:val="00E71D5F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0302"/>
    <w:rsid w:val="00EF66D9"/>
    <w:rsid w:val="00EF68E3"/>
    <w:rsid w:val="00EF6BA5"/>
    <w:rsid w:val="00EF780D"/>
    <w:rsid w:val="00EF7A98"/>
    <w:rsid w:val="00F0267E"/>
    <w:rsid w:val="00F0644D"/>
    <w:rsid w:val="00F071B2"/>
    <w:rsid w:val="00F11B47"/>
    <w:rsid w:val="00F2165D"/>
    <w:rsid w:val="00F2412D"/>
    <w:rsid w:val="00F25D8D"/>
    <w:rsid w:val="00F3069C"/>
    <w:rsid w:val="00F333D7"/>
    <w:rsid w:val="00F35E4C"/>
    <w:rsid w:val="00F3603E"/>
    <w:rsid w:val="00F44CCB"/>
    <w:rsid w:val="00F45173"/>
    <w:rsid w:val="00F474C9"/>
    <w:rsid w:val="00F5126B"/>
    <w:rsid w:val="00F54EA3"/>
    <w:rsid w:val="00F61675"/>
    <w:rsid w:val="00F63A41"/>
    <w:rsid w:val="00F6686B"/>
    <w:rsid w:val="00F67F74"/>
    <w:rsid w:val="00F712B3"/>
    <w:rsid w:val="00F71E9F"/>
    <w:rsid w:val="00F73CAE"/>
    <w:rsid w:val="00F73DE3"/>
    <w:rsid w:val="00F744BF"/>
    <w:rsid w:val="00F7632C"/>
    <w:rsid w:val="00F77219"/>
    <w:rsid w:val="00F84DD2"/>
    <w:rsid w:val="00F85B4C"/>
    <w:rsid w:val="00F95439"/>
    <w:rsid w:val="00FA2117"/>
    <w:rsid w:val="00FB0872"/>
    <w:rsid w:val="00FB54CC"/>
    <w:rsid w:val="00FC7D36"/>
    <w:rsid w:val="00FD1A37"/>
    <w:rsid w:val="00FD2657"/>
    <w:rsid w:val="00FD4E5B"/>
    <w:rsid w:val="00FE4EE0"/>
    <w:rsid w:val="00FF0F9A"/>
    <w:rsid w:val="00FF2C83"/>
    <w:rsid w:val="00FF3D6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6B914E"/>
  <w15:docId w15:val="{66A06B34-BF9F-4EAD-885E-F29F7EB4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D0005"/>
    <w:pPr>
      <w:ind w:left="720"/>
      <w:contextualSpacing/>
    </w:pPr>
  </w:style>
  <w:style w:type="paragraph" w:styleId="Revision">
    <w:name w:val="Revision"/>
    <w:hidden/>
    <w:semiHidden/>
    <w:rsid w:val="000D40F3"/>
    <w:rPr>
      <w:rFonts w:ascii="Verdana" w:eastAsia="Arial" w:hAnsi="Verdana" w:cs="Arial"/>
      <w:sz w:val="21"/>
      <w:szCs w:val="10"/>
      <w:lang w:val="en-US" w:eastAsia="zh-CN"/>
    </w:rPr>
  </w:style>
  <w:style w:type="table" w:customStyle="1" w:styleId="TableGrid1">
    <w:name w:val="Table Grid1"/>
    <w:basedOn w:val="TableNormal"/>
    <w:next w:val="TableGrid"/>
    <w:uiPriority w:val="39"/>
    <w:rsid w:val="00F35E4C"/>
    <w:pPr>
      <w:jc w:val="both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14" TargetMode="External"/><Relationship Id="rId18" Type="http://schemas.openxmlformats.org/officeDocument/2006/relationships/hyperlink" Target="https://library.wmo.int/index.php?lvl=notice_display&amp;id=1922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002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14" TargetMode="External"/><Relationship Id="rId17" Type="http://schemas.openxmlformats.org/officeDocument/2006/relationships/hyperlink" Target="https://library.wmo.int/doc_num.php?explnum_id=11114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4" TargetMode="External"/><Relationship Id="rId20" Type="http://schemas.openxmlformats.org/officeDocument/2006/relationships/hyperlink" Target="https://library.wmo.int/index.php?lvl=notice_display&amp;id=196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09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09" TargetMode="External"/><Relationship Id="rId22" Type="http://schemas.openxmlformats.org/officeDocument/2006/relationships/hyperlink" Target="https://meetings.wmo.int/EC-76/_layouts/15/WopiFrame.aspx?sourcedoc=/EC-76/Chinese/1.%20DFD%20-%E4%BE%9B%E8%AE%A8%E8%AE%BA%E7%9A%84%E8%8D%89%E6%A1%88/EC-76-d03-2(3)-GBON-GUIDE-ANNEX-draft1_zh.docx&amp;action=default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7C0DC-69F1-4E5B-8A21-820DF39368C6}"/>
</file>

<file path=customXml/itemProps2.xml><?xml version="1.0" encoding="utf-8"?>
<ds:datastoreItem xmlns:ds="http://schemas.openxmlformats.org/officeDocument/2006/customXml" ds:itemID="{D75F1F8B-0522-4739-9C3C-5BCD66ABF59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4805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Xuan Li</cp:lastModifiedBy>
  <cp:revision>41</cp:revision>
  <cp:lastPrinted>2022-10-12T13:48:00Z</cp:lastPrinted>
  <dcterms:created xsi:type="dcterms:W3CDTF">2023-02-07T13:30:00Z</dcterms:created>
  <dcterms:modified xsi:type="dcterms:W3CDTF">2023-03-10T09:28:00Z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10/18/2022 19:53:11</vt:lpwstr>
  </property>
  <property fmtid="{D5CDD505-2E9C-101B-9397-08002B2CF9AE}" pid="7" name="OriginalDocID">
    <vt:lpwstr>123ce91f-5e61-4f33-8786-dcc54ccdb226</vt:lpwstr>
  </property>
</Properties>
</file>